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8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56"/>
        <w:gridCol w:w="862"/>
        <w:gridCol w:w="1419"/>
        <w:gridCol w:w="1275"/>
        <w:gridCol w:w="1564"/>
        <w:gridCol w:w="1274"/>
        <w:gridCol w:w="428"/>
        <w:gridCol w:w="1275"/>
        <w:gridCol w:w="850"/>
        <w:gridCol w:w="850"/>
        <w:gridCol w:w="1276"/>
        <w:gridCol w:w="1135"/>
        <w:gridCol w:w="850"/>
        <w:gridCol w:w="851"/>
        <w:gridCol w:w="1417"/>
      </w:tblGrid>
      <w:tr w:rsidR="007C7A75" w:rsidRPr="00C92167" w14:paraId="3BF0ECB2" w14:textId="77777777" w:rsidTr="00282FA1">
        <w:trPr>
          <w:trHeight w:val="420"/>
        </w:trPr>
        <w:tc>
          <w:tcPr>
            <w:tcW w:w="158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5490393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t>ΜΕΤΡΗΣΕΙΣ</w:t>
            </w:r>
          </w:p>
        </w:tc>
      </w:tr>
      <w:tr w:rsidR="00282FA1" w:rsidRPr="00C92167" w14:paraId="65A53607" w14:textId="77777777" w:rsidTr="00282FA1">
        <w:trPr>
          <w:trHeight w:val="1002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FA860C1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Α/Α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994B22B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883DE62" w14:textId="2463930A" w:rsidR="00282FA1" w:rsidRPr="007C7A75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βάσει</w:t>
            </w: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5F72960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Περιγραφή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5FAFE32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Λεπτομέρειες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8F6B874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Μονάδες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C0F1061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8F45C11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IEC 104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17CB158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7AC6D83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CF20DD7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D099D04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IEC 104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4D966DD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134BFFE8" w14:textId="77777777" w:rsidR="00282FA1" w:rsidRPr="00C92167" w:rsidRDefault="00282FA1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</w:tr>
      <w:tr w:rsidR="007C7A75" w:rsidRPr="00C92167" w14:paraId="6D83EF7F" w14:textId="77777777" w:rsidTr="00282FA1">
        <w:trPr>
          <w:trHeight w:val="158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FB1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63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501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728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432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Ενεργός Ισχύς Εξόδου *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9E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4C78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1kW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6F1D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650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D6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47B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EE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2A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074C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DCBE5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7C7A75" w:rsidRPr="00C92167" w14:paraId="12299997" w14:textId="77777777" w:rsidTr="00282FA1">
        <w:trPr>
          <w:trHeight w:val="158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D2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73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502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CC81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4B00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Άεργος Ισχύς Εξόδου *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2C8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BFE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1kVAr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1AC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8E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9A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32E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3AD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B720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A5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7FA48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7C7A75" w:rsidRPr="00C92167" w14:paraId="139E17B0" w14:textId="77777777" w:rsidTr="00282FA1">
        <w:trPr>
          <w:trHeight w:val="158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BE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EF27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503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1E4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928" w14:textId="2F65DEA5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Ρεύμα Εξόδου Α (Φάση 1) *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AA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478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 A = 0,1 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6CC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83C4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D704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5BA4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7C57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06AC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1F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5F17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7C7A75" w:rsidRPr="00C92167" w14:paraId="1FBC0183" w14:textId="77777777" w:rsidTr="00282FA1">
        <w:trPr>
          <w:trHeight w:val="158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754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1E4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504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8E0C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54" w14:textId="1B1DE77E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Ρεύμα Εξόδου Β (Φάση 2) *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7F2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1088" w14:textId="4FEF29B0" w:rsidR="00631E8A" w:rsidRPr="00631E8A" w:rsidRDefault="00514CA1" w:rsidP="00631E8A">
            <w:pPr>
              <w:rPr>
                <w:rFonts w:ascii="Ping LCG Regular" w:eastAsia="Times New Roman" w:hAnsi="Ping LCG Regular" w:cs="Calibri"/>
                <w:sz w:val="16"/>
                <w:szCs w:val="16"/>
                <w:lang w:eastAsia="el-GR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 A = 0,1 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ECF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1708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A7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A2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2EE2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D7F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E038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8B171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7C7A75" w:rsidRPr="00C92167" w14:paraId="1AA14714" w14:textId="77777777" w:rsidTr="00282FA1">
        <w:trPr>
          <w:trHeight w:val="1002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03B5A19" w14:textId="76C8DF54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bookmarkStart w:id="0" w:name="_Hlk172886148"/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FFC3ABC" w14:textId="132C8B56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A662D58" w14:textId="51FEC21D" w:rsidR="007C7A75" w:rsidRPr="007C7A75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βάσει</w:t>
            </w: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E643C9" w14:textId="64D18B34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Περιγραφή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C3666A" w14:textId="55D63F27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Λεπτομέρειες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B3CB5AB" w14:textId="17419F46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Μονάδες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3122DB2" w14:textId="4B880DAE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B6FF7EF" w14:textId="3D81B077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IEC 104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1873F73" w14:textId="335BA06B" w:rsidR="007C7A75" w:rsidRPr="00C92167" w:rsidRDefault="007C7A75" w:rsidP="007C7A7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C99FE63" w14:textId="5D2604E2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AC0ED1D" w14:textId="16962E0B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6554082" w14:textId="1A710A9B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IEC 104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F98A64C" w14:textId="7DB08F08" w:rsidR="007C7A75" w:rsidRPr="00C92167" w:rsidRDefault="007C7A75" w:rsidP="007C7A7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2E30A11B" w14:textId="796C24FB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</w:tr>
      <w:bookmarkEnd w:id="0"/>
      <w:tr w:rsidR="007C7A75" w:rsidRPr="00C92167" w14:paraId="170B227C" w14:textId="77777777" w:rsidTr="00282FA1">
        <w:trPr>
          <w:trHeight w:val="1701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0A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EA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505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1E7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579" w14:textId="65468E09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Ρεύμα Εξόδου C (Φάση 3) *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288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417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 A = 0,1 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9A07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FCE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3B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FD5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2C0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4774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6D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945E4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</w:tr>
      <w:tr w:rsidR="00CA56F6" w:rsidRPr="00C92167" w14:paraId="116EFF8C" w14:textId="77777777" w:rsidTr="00282FA1">
        <w:trPr>
          <w:trHeight w:val="1701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9CD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6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A2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506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664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8CE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Τάση Εξόδου Α (Φάση 1) Πολική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80D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F63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 A = 0,1 Α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B76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022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257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4336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4F6621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0DCF0A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CC7E50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0E168813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CA56F6" w:rsidRPr="00C92167" w14:paraId="7FAE9419" w14:textId="77777777" w:rsidTr="00282FA1">
        <w:trPr>
          <w:trHeight w:val="1701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4BA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7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BBE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507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77B5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32DF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Τάση Εξόδου Β (Φάση 2) Πολική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FDD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8CB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1/100 kV = 0,01kV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CDE7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0D61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22D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14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5B96BC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B29A3E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D3FE3D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5ECD2919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CA56F6" w:rsidRPr="00C92167" w14:paraId="549E2540" w14:textId="77777777" w:rsidTr="00282FA1">
        <w:trPr>
          <w:trHeight w:val="1701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7220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6F4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508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CF8" w14:textId="77777777" w:rsidR="00514CA1" w:rsidRPr="007C7A75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7C7A7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7C7A75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E985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 xml:space="preserve">Τάση Εξόδου C (Φάση 3) Πολική 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94F0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9911" w14:textId="4F9B308C" w:rsidR="004B135A" w:rsidRDefault="00514CA1" w:rsidP="004B135A">
            <w:pPr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1/100 kV = 0,01kV</w:t>
            </w:r>
          </w:p>
          <w:p w14:paraId="1F95C4AF" w14:textId="77777777" w:rsidR="004B135A" w:rsidRPr="004B135A" w:rsidRDefault="004B135A" w:rsidP="004B135A">
            <w:pPr>
              <w:rPr>
                <w:rFonts w:ascii="Ping LCG Regular" w:eastAsia="Times New Roman" w:hAnsi="Ping LCG Regular" w:cs="Calibri"/>
                <w:sz w:val="16"/>
                <w:szCs w:val="16"/>
                <w:lang w:eastAsia="el-G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2D0A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ACB3" w14:textId="77777777" w:rsidR="00514CA1" w:rsidRPr="00C92167" w:rsidRDefault="00514CA1" w:rsidP="00514CA1">
            <w:pPr>
              <w:spacing w:after="0" w:line="240" w:lineRule="auto"/>
              <w:jc w:val="both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797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94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B92059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1AEB12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B8EB3B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7B24FA2A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7C7A75" w:rsidRPr="00C92167" w14:paraId="6BFC9875" w14:textId="77777777" w:rsidTr="00282FA1">
        <w:trPr>
          <w:trHeight w:val="1002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0861E51" w14:textId="0EDB5FC1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bookmarkStart w:id="1" w:name="_Hlk172886309"/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445DF12" w14:textId="10F5207F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78B809E" w14:textId="32236F41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βάσει</w:t>
            </w: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DD20763" w14:textId="52CB9B7E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Περιγραφή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D724094" w14:textId="68191ADF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Λεπτομέρειες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324188C" w14:textId="2628BEA5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Μονάδες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ACEA832" w14:textId="04268D6C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5177162" w14:textId="560C14AA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IEC 104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65BA09" w14:textId="2881B2F3" w:rsidR="007C7A75" w:rsidRPr="00C92167" w:rsidRDefault="007C7A75" w:rsidP="007C7A7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C9EA172" w14:textId="12BACB0E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CA45268" w14:textId="230C8319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6FA17E8" w14:textId="320E1399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IEC 104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373D4A2" w14:textId="6112B34A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noWrap/>
            <w:vAlign w:val="center"/>
          </w:tcPr>
          <w:p w14:paraId="5DB10AEA" w14:textId="25750E81" w:rsidR="007C7A75" w:rsidRPr="00C92167" w:rsidRDefault="007C7A75" w:rsidP="007C7A7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</w:tr>
      <w:bookmarkEnd w:id="1"/>
      <w:tr w:rsidR="00CA56F6" w:rsidRPr="00C92167" w14:paraId="68837AAF" w14:textId="77777777" w:rsidTr="00282FA1">
        <w:trPr>
          <w:trHeight w:val="226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FC2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9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B106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509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DE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i/>
                <w:iCs/>
                <w:kern w:val="0"/>
                <w:sz w:val="16"/>
                <w:szCs w:val="16"/>
                <w:lang w:val="en-US" w:eastAsia="el-GR"/>
                <w14:ligatures w14:val="none"/>
              </w:rPr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49E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Συχνότητα Εξόδου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8E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1BBE" w14:textId="547B0A8B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 xml:space="preserve">1 bit = 1 βήμα = 1/100 </w:t>
            </w:r>
            <w:r w:rsidR="0089325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Hz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 xml:space="preserve"> = 0,01</w:t>
            </w:r>
            <w:r w:rsidR="00893255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Hz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0DB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FB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07C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660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1090DD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924CC5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97FD5A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4EDF5317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CA56F6" w:rsidRPr="00C92167" w14:paraId="118145DF" w14:textId="77777777" w:rsidTr="00282FA1">
        <w:trPr>
          <w:trHeight w:val="226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9E8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10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463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510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FD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M_ME_NA_1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96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Συντελεστής Ισχύος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4E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normalized value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-1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1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F79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0,01 μεταβολή Σ.Ι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AE4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A9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D6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7F0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11FADF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D24575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BF6A81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616597E6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CA56F6" w:rsidRPr="00C92167" w14:paraId="3EF2A67C" w14:textId="77777777" w:rsidTr="00282FA1">
        <w:trPr>
          <w:trHeight w:val="2268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46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9BF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511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683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  <w:t>ME: Measurements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99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Ικανότητα Παραγωγής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6B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29F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kern w:val="0"/>
                <w:sz w:val="16"/>
                <w:szCs w:val="16"/>
                <w:lang w:eastAsia="el-GR"/>
                <w14:ligatures w14:val="none"/>
              </w:rPr>
              <w:t>1 bit = 1 βήμα = 1 %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A68C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B34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BA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C92167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9580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302C8F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2A5AB8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E7068E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center"/>
            <w:hideMark/>
          </w:tcPr>
          <w:p w14:paraId="1CF35AE4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</w:tr>
      <w:tr w:rsidR="00282FA1" w:rsidRPr="00C92167" w14:paraId="3C1B932D" w14:textId="77777777" w:rsidTr="00282FA1">
        <w:trPr>
          <w:trHeight w:val="732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35AB4BD" w14:textId="2E81420F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9D4A57A" w14:textId="5B221F55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4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DDD2BF6" w14:textId="2403BB81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βάσει</w:t>
            </w: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8EC52C3" w14:textId="54B845ED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Περιγραφή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D2FC6E0" w14:textId="357D2FDC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Λεπτομέρειες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81CE950" w14:textId="411A3DCF" w:rsidR="00282FA1" w:rsidRPr="00C92167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Μονάδες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82F4FFE" w14:textId="7CA43A56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A1CAA60" w14:textId="2C1AB240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1: IEC 104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8C0FC51" w14:textId="68C510E6" w:rsidR="00282FA1" w:rsidRPr="00217A5C" w:rsidRDefault="00282FA1" w:rsidP="00282F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E9C884B" w14:textId="35795C36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625690F" w14:textId="45C96DC8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ΕΞΟΠΛΙΣΜΟΥ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43C26B1" w14:textId="274EC643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ΤΙΜΗ 2: IEC 104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2A4F74C" w14:textId="126FF7FF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Έλεγχος (√)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DAFCB6A" w14:textId="78988F4E" w:rsidR="00282FA1" w:rsidRPr="00217A5C" w:rsidRDefault="00282FA1" w:rsidP="00282F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</w:pPr>
            <w:r w:rsidRPr="007C7A7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4"/>
                <w:szCs w:val="14"/>
                <w:lang w:eastAsia="el-GR"/>
                <w14:ligatures w14:val="none"/>
              </w:rPr>
              <w:t>Σχόλια</w:t>
            </w:r>
          </w:p>
        </w:tc>
      </w:tr>
      <w:tr w:rsidR="007C7A75" w:rsidRPr="00C92167" w14:paraId="41E35699" w14:textId="77777777" w:rsidTr="00282FA1">
        <w:trPr>
          <w:trHeight w:val="1134"/>
        </w:trPr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ABB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12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DDFC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512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B937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>M_ME_N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>_1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br/>
              <w:t>ME: Measurements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6579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Αναγνώριση Κατάσταση Λειτουργίας του Σταθμού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9B6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>16-bit signed integer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br/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Εύρος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: -32768 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έως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 xml:space="preserve"> 32767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FDC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Ανενεργό</w:t>
            </w:r>
          </w:p>
        </w:tc>
        <w:tc>
          <w:tcPr>
            <w:tcW w:w="4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DE69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4C8B" w14:textId="76A6E869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7A4" w14:textId="6EC780D9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1B91" w14:textId="77777777" w:rsidR="00514CA1" w:rsidRPr="00217A5C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217A5C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845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F8980E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E2F80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A0EFE1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01F754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Μη αποδεκτές άλλες τιμές εκτός από 0 έως 4</w:t>
            </w:r>
          </w:p>
        </w:tc>
      </w:tr>
      <w:tr w:rsidR="00CA56F6" w:rsidRPr="00C92167" w14:paraId="2578ECF8" w14:textId="77777777" w:rsidTr="00282FA1">
        <w:trPr>
          <w:trHeight w:val="1134"/>
        </w:trPr>
        <w:tc>
          <w:tcPr>
            <w:tcW w:w="55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E06B2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3AFB6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892D1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50A28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9425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33C5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Κατάσταση Λειτουργίας Ρύθμισης Άεργου Ισχύος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EEB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071A" w14:textId="2F5703A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2666" w14:textId="7C2EED6A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EC223" w14:textId="77777777" w:rsidR="00514CA1" w:rsidRPr="00217A5C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217A5C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A391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71A60E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FC194A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62FA30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724AFC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  <w:tr w:rsidR="00CA56F6" w:rsidRPr="00C92167" w14:paraId="54E95CFF" w14:textId="77777777" w:rsidTr="00282FA1">
        <w:trPr>
          <w:trHeight w:val="1021"/>
        </w:trPr>
        <w:tc>
          <w:tcPr>
            <w:tcW w:w="55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7A0F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7DAE9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5DDB0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64F86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5B66D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8E8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Κατάσταση Λειτουργίας Ρύθμισης cosφ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7F6CB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B3C5" w14:textId="3CEA450E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673A" w14:textId="3833F928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1407" w14:textId="77777777" w:rsidR="00514CA1" w:rsidRPr="00217A5C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217A5C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4967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36CDBC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7F6C8E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745376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9B2A177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  <w:tr w:rsidR="00CA56F6" w:rsidRPr="00C92167" w14:paraId="06307594" w14:textId="77777777" w:rsidTr="00282FA1">
        <w:trPr>
          <w:trHeight w:val="1247"/>
        </w:trPr>
        <w:tc>
          <w:tcPr>
            <w:tcW w:w="55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18BC4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B8B9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7BC5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1E358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BA393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1ADE" w14:textId="0DFF57F9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Κατάσταση Λειτουργίας ρύθμισης cosφ </w:t>
            </w:r>
            <w:r w:rsidR="00C21C7A"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βάσ</w:t>
            </w:r>
            <w:r w:rsidR="00C21C7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ει</w:t>
            </w:r>
            <w:r w:rsidR="00C21C7A"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καμπύλης cos</w:t>
            </w:r>
            <w:r w:rsidR="00217A5C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φ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=f(</w:t>
            </w:r>
            <w:r w:rsidR="00217A5C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val="en-US" w:eastAsia="el-GR"/>
                <w14:ligatures w14:val="none"/>
              </w:rPr>
              <w:t>P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6FAC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D5BA" w14:textId="69438599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1BE9" w14:textId="0267F58B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57D3C" w14:textId="77777777" w:rsidR="00514CA1" w:rsidRPr="00217A5C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217A5C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1422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AB22B2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5F0D1F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8749A3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920B0EE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  <w:tr w:rsidR="00CA56F6" w:rsidRPr="00C92167" w14:paraId="21E50BF0" w14:textId="77777777" w:rsidTr="00282FA1">
        <w:trPr>
          <w:trHeight w:val="1247"/>
        </w:trPr>
        <w:tc>
          <w:tcPr>
            <w:tcW w:w="5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1B5D73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CBE7A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83FC8C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7C89D7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C09DB4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B665" w14:textId="490B7D6E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Κατάσταση Λειτουργίας ρύθμισης 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άεργου ισχύος</w:t>
            </w:r>
            <w:r w:rsidR="005B2333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="00C21C7A"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βάσ</w:t>
            </w:r>
            <w:r w:rsidR="00C21C7A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ει</w:t>
            </w:r>
            <w:r w:rsidR="00C21C7A"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 xml:space="preserve"> </w:t>
            </w: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καμπύλης U(Q)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F66A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236B" w14:textId="0461674E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A5B" w14:textId="5E692FF3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FE87" w14:textId="77777777" w:rsidR="00514CA1" w:rsidRPr="00217A5C" w:rsidRDefault="00514CA1" w:rsidP="00514CA1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217A5C">
              <w:rPr>
                <w:rFonts w:ascii="Aptos Narrow" w:eastAsia="Times New Roman" w:hAnsi="Aptos Narrow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2FE0" w14:textId="77777777" w:rsidR="00514CA1" w:rsidRPr="00C92167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  <w:r w:rsidRPr="00C92167"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4E6C01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925515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D6BDA1" w14:textId="77777777" w:rsidR="00514CA1" w:rsidRPr="008C6CFF" w:rsidRDefault="00514CA1" w:rsidP="00514CA1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</w:pPr>
            <w:r w:rsidRPr="008C6CFF">
              <w:rPr>
                <w:rFonts w:ascii="Ping LCG Regular" w:eastAsia="Times New Roman" w:hAnsi="Ping LCG Regular" w:cs="Calibri"/>
                <w:color w:val="000000"/>
                <w:kern w:val="0"/>
                <w:sz w:val="28"/>
                <w:szCs w:val="28"/>
                <w:lang w:eastAsia="el-GR"/>
                <w14:ligatures w14:val="none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58966" w14:textId="77777777" w:rsidR="00514CA1" w:rsidRPr="00C92167" w:rsidRDefault="00514CA1" w:rsidP="00514CA1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6"/>
                <w:szCs w:val="16"/>
                <w:lang w:eastAsia="el-GR"/>
                <w14:ligatures w14:val="none"/>
              </w:rPr>
            </w:pPr>
          </w:p>
        </w:tc>
      </w:tr>
    </w:tbl>
    <w:p w14:paraId="525FB370" w14:textId="77777777" w:rsidR="00514CA1" w:rsidRDefault="00514CA1"/>
    <w:p w14:paraId="0C6EC71C" w14:textId="76FB7226" w:rsidR="00217A5C" w:rsidRPr="00217A5C" w:rsidRDefault="00217A5C" w:rsidP="00217A5C">
      <w:pPr>
        <w:spacing w:after="0" w:line="240" w:lineRule="auto"/>
        <w:ind w:left="-284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l-GR"/>
          <w14:ligatures w14:val="none"/>
        </w:rPr>
      </w:pPr>
      <w:r w:rsidRPr="00217A5C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l-GR"/>
          <w14:ligatures w14:val="none"/>
        </w:rPr>
        <w:t xml:space="preserve">Πρέπει να επιβεβαιώνεται σε όλες τις δοκιμές η ορθή ανταλλαγή των δεδομένων με τη χρήση protocol </w:t>
      </w:r>
      <w:r w:rsidR="00CA56F6" w:rsidRPr="00217A5C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l-GR"/>
          <w14:ligatures w14:val="none"/>
        </w:rPr>
        <w:t>Simulator</w:t>
      </w:r>
      <w:r w:rsidRPr="00217A5C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l-GR"/>
          <w14:ligatures w14:val="none"/>
        </w:rPr>
        <w:t xml:space="preserve"> IEC 60870-5-104.</w:t>
      </w:r>
    </w:p>
    <w:p w14:paraId="32AAE0BC" w14:textId="77777777" w:rsidR="00217A5C" w:rsidRPr="004A23BF" w:rsidRDefault="00217A5C"/>
    <w:p w14:paraId="32D5A6AC" w14:textId="77777777" w:rsidR="00217A5C" w:rsidRPr="004A23BF" w:rsidRDefault="00217A5C"/>
    <w:tbl>
      <w:tblPr>
        <w:tblW w:w="16019" w:type="dxa"/>
        <w:tblInd w:w="-426" w:type="dxa"/>
        <w:tblLook w:val="04A0" w:firstRow="1" w:lastRow="0" w:firstColumn="1" w:lastColumn="0" w:noHBand="0" w:noVBand="1"/>
      </w:tblPr>
      <w:tblGrid>
        <w:gridCol w:w="16019"/>
      </w:tblGrid>
      <w:tr w:rsidR="00217A5C" w:rsidRPr="00217A5C" w14:paraId="1A6480BC" w14:textId="77777777" w:rsidTr="00025F81">
        <w:trPr>
          <w:trHeight w:val="288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70F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* Να καταγραφούν δύο τιμές του ηλεκτρικού μεγέθους, με την πρώτη τιμή να είναι περίπου 50% μεγαλύτερη της δεύτερης.</w:t>
            </w:r>
          </w:p>
        </w:tc>
      </w:tr>
      <w:tr w:rsidR="00217A5C" w:rsidRPr="00217A5C" w14:paraId="77B3A782" w14:textId="77777777" w:rsidTr="00025F81">
        <w:trPr>
          <w:trHeight w:val="288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6E50" w14:textId="193A9B02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Οι τιμές για τον έλεγχο των μετρήσεων μπορούν να δημιουργηθούν με δύο τρόπους: Είτε στο πεδίο όπου θα γίνεται ανάγνωση της τιμής στον Εξοπλισμό, είτε στην </w:t>
            </w:r>
            <w:r w:rsidR="00025F81"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εσωτερική </w:t>
            </w: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μνήμη του Εξοπλισμού, με απευθείας μεταβολή της τιμής του </w:t>
            </w:r>
            <w:proofErr w:type="spellStart"/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register</w:t>
            </w:r>
            <w:proofErr w:type="spellEnd"/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 του εκάστοτε ηλεκτρικού μεγέθους.</w:t>
            </w:r>
          </w:p>
        </w:tc>
      </w:tr>
    </w:tbl>
    <w:p w14:paraId="3137AE75" w14:textId="77777777" w:rsidR="00217A5C" w:rsidRPr="00025F81" w:rsidRDefault="00217A5C"/>
    <w:tbl>
      <w:tblPr>
        <w:tblW w:w="14411" w:type="dxa"/>
        <w:tblInd w:w="-426" w:type="dxa"/>
        <w:tblLook w:val="04A0" w:firstRow="1" w:lastRow="0" w:firstColumn="1" w:lastColumn="0" w:noHBand="0" w:noVBand="1"/>
      </w:tblPr>
      <w:tblGrid>
        <w:gridCol w:w="13301"/>
        <w:gridCol w:w="222"/>
        <w:gridCol w:w="222"/>
        <w:gridCol w:w="222"/>
        <w:gridCol w:w="222"/>
        <w:gridCol w:w="222"/>
      </w:tblGrid>
      <w:tr w:rsidR="00217A5C" w:rsidRPr="00217A5C" w14:paraId="43DF67A9" w14:textId="77777777" w:rsidTr="00217A5C">
        <w:trPr>
          <w:trHeight w:val="288"/>
        </w:trPr>
        <w:tc>
          <w:tcPr>
            <w:tcW w:w="14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6E7B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Οι αποδεκτές τιμές για κάθε μετρούμενο μέγεθος εξαρτώνται, προφανώς, από την ισχύ και τις τεχνικές δυνατότητες του κάθε Σταθμού.</w:t>
            </w:r>
          </w:p>
        </w:tc>
      </w:tr>
      <w:tr w:rsidR="00217A5C" w:rsidRPr="00217A5C" w14:paraId="6AF801B3" w14:textId="77777777" w:rsidTr="00217A5C">
        <w:trPr>
          <w:trHeight w:val="288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8559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16-bit </w:t>
            </w:r>
            <w:proofErr w:type="spellStart"/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integer</w:t>
            </w:r>
            <w:proofErr w:type="spellEnd"/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, Εύρος: -32768 έως 32767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80F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3AF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16B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EA0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7846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17A5C" w:rsidRPr="006378E6" w14:paraId="37284736" w14:textId="77777777" w:rsidTr="00217A5C">
        <w:trPr>
          <w:trHeight w:val="288"/>
        </w:trPr>
        <w:tc>
          <w:tcPr>
            <w:tcW w:w="1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C00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16-bit normalized value, </w:t>
            </w: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Εύρος</w:t>
            </w: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: -1 </w:t>
            </w: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έως</w:t>
            </w:r>
            <w:r w:rsidRPr="00217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  <w:t xml:space="preserve">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C19" w14:textId="77777777" w:rsidR="00217A5C" w:rsidRPr="00217A5C" w:rsidRDefault="00217A5C" w:rsidP="0021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B97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7E6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671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3641" w14:textId="77777777" w:rsidR="00217A5C" w:rsidRPr="00217A5C" w:rsidRDefault="00217A5C" w:rsidP="00217A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</w:tbl>
    <w:p w14:paraId="08A3E7BE" w14:textId="77777777" w:rsidR="00217A5C" w:rsidRPr="009653B1" w:rsidRDefault="00217A5C">
      <w:pPr>
        <w:rPr>
          <w:lang w:val="en-US"/>
        </w:rPr>
      </w:pPr>
    </w:p>
    <w:p w14:paraId="23C8BD91" w14:textId="77777777" w:rsidR="00FD4C07" w:rsidRPr="009653B1" w:rsidRDefault="00FD4C07">
      <w:pPr>
        <w:rPr>
          <w:lang w:val="en-US"/>
        </w:rPr>
      </w:pPr>
    </w:p>
    <w:p w14:paraId="63D9F025" w14:textId="77777777" w:rsidR="00FD4C07" w:rsidRPr="009653B1" w:rsidRDefault="00FD4C07">
      <w:pPr>
        <w:rPr>
          <w:lang w:val="en-US"/>
        </w:rPr>
      </w:pPr>
    </w:p>
    <w:p w14:paraId="0CAC47CF" w14:textId="77777777" w:rsidR="00FD4C07" w:rsidRPr="009653B1" w:rsidRDefault="00FD4C07">
      <w:pPr>
        <w:rPr>
          <w:lang w:val="en-US"/>
        </w:rPr>
      </w:pPr>
    </w:p>
    <w:p w14:paraId="13B6D925" w14:textId="77777777" w:rsidR="00FD4C07" w:rsidRPr="009653B1" w:rsidRDefault="00FD4C07">
      <w:pPr>
        <w:rPr>
          <w:lang w:val="en-US"/>
        </w:rPr>
      </w:pPr>
    </w:p>
    <w:p w14:paraId="05C4304E" w14:textId="77777777" w:rsidR="00FD4C07" w:rsidRPr="009653B1" w:rsidRDefault="00FD4C07">
      <w:pPr>
        <w:rPr>
          <w:lang w:val="en-US"/>
        </w:rPr>
      </w:pPr>
    </w:p>
    <w:p w14:paraId="415E96C9" w14:textId="77777777" w:rsidR="00FD4C07" w:rsidRPr="009653B1" w:rsidRDefault="00FD4C07">
      <w:pPr>
        <w:rPr>
          <w:lang w:val="en-US"/>
        </w:rPr>
      </w:pPr>
    </w:p>
    <w:p w14:paraId="6B8D73BF" w14:textId="77777777" w:rsidR="00FD4C07" w:rsidRPr="009653B1" w:rsidRDefault="00FD4C07">
      <w:pPr>
        <w:rPr>
          <w:lang w:val="en-US"/>
        </w:rPr>
      </w:pPr>
    </w:p>
    <w:p w14:paraId="5450FAE9" w14:textId="77777777" w:rsidR="00FD4C07" w:rsidRPr="009653B1" w:rsidRDefault="00FD4C07">
      <w:pPr>
        <w:rPr>
          <w:lang w:val="en-US"/>
        </w:rPr>
      </w:pPr>
    </w:p>
    <w:p w14:paraId="1744675D" w14:textId="77777777" w:rsidR="00FD4C07" w:rsidRPr="009653B1" w:rsidRDefault="00FD4C07">
      <w:pPr>
        <w:rPr>
          <w:lang w:val="en-US"/>
        </w:rPr>
      </w:pPr>
    </w:p>
    <w:p w14:paraId="40DDA990" w14:textId="77777777" w:rsidR="00FD4C07" w:rsidRPr="009653B1" w:rsidRDefault="00FD4C07">
      <w:pPr>
        <w:rPr>
          <w:lang w:val="en-US"/>
        </w:rPr>
      </w:pPr>
    </w:p>
    <w:tbl>
      <w:tblPr>
        <w:tblW w:w="15158" w:type="dxa"/>
        <w:tblLook w:val="04A0" w:firstRow="1" w:lastRow="0" w:firstColumn="1" w:lastColumn="0" w:noHBand="0" w:noVBand="1"/>
      </w:tblPr>
      <w:tblGrid>
        <w:gridCol w:w="518"/>
        <w:gridCol w:w="1882"/>
        <w:gridCol w:w="1917"/>
        <w:gridCol w:w="2903"/>
        <w:gridCol w:w="1908"/>
        <w:gridCol w:w="1011"/>
        <w:gridCol w:w="1212"/>
        <w:gridCol w:w="3807"/>
      </w:tblGrid>
      <w:tr w:rsidR="00FD4C07" w:rsidRPr="00197645" w14:paraId="4ADE4420" w14:textId="77777777" w:rsidTr="0041644B">
        <w:trPr>
          <w:trHeight w:val="553"/>
        </w:trPr>
        <w:tc>
          <w:tcPr>
            <w:tcW w:w="151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4FCB71E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lastRenderedPageBreak/>
              <w:t>Ψηφιακά Σήματα</w:t>
            </w:r>
          </w:p>
        </w:tc>
      </w:tr>
      <w:tr w:rsidR="002C16D9" w:rsidRPr="00197645" w14:paraId="77AC912E" w14:textId="77777777" w:rsidTr="009A339E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DB9938F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35E9BFA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92CD85" w14:textId="4805A6F2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DE318FF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C42B285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5C787E3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2B4D4B3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E50AA92" w14:textId="77777777" w:rsidR="002C16D9" w:rsidRPr="00197645" w:rsidRDefault="002C16D9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3C8CBF4C" w14:textId="77777777" w:rsidTr="00282FA1">
        <w:trPr>
          <w:trHeight w:val="59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B1E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E2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8FC" w14:textId="18178ED9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DB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του Α.Δ.Δ.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D18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192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E7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C520E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9883033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939DF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051B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BC7D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EBF0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46A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Ανοιχτός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A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0E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B2B2F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EEEDEB5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E148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57BF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2A51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4AA8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5C4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Κλειστός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C15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0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A5F8E9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64EA9579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E2BAC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24CD1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DCF94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3A6F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52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28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BF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AE04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3266E831" w14:textId="77777777" w:rsidTr="00282FA1">
        <w:trPr>
          <w:trHeight w:val="59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E1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E1D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101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8B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EE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Ελέγχου Α.Δ.Δ.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5C1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Remote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FC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96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53FA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62DD17A0" w14:textId="77777777" w:rsidTr="00282FA1">
        <w:trPr>
          <w:trHeight w:val="59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67E7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D51F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E9BA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5C8C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713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Local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BD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32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64CFEF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3DD3614" w14:textId="77777777" w:rsidTr="00282FA1">
        <w:trPr>
          <w:trHeight w:val="595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E0382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D81B7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A3A85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7EA75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1B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θέση local δεν δύναται να εκτελεστεί καμία εντολή.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92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BA17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544B4CB1" w14:textId="77777777" w:rsidTr="00282FA1">
        <w:trPr>
          <w:trHeight w:val="59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88C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9F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102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9E46" w14:textId="2BD72666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</w:t>
            </w:r>
            <w:r w:rsidR="00862EFD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96F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Κατάσταση του Γειωτή 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3D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BAE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E5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DEB17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8838901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050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D35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522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906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C10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Ανοιχτός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C3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A2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9A5A3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63F3E13E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DEF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12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0F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E54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F14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Κλειστός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755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25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7848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17240DA2" w14:textId="77777777" w:rsidTr="00282FA1">
        <w:trPr>
          <w:trHeight w:val="595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14FC3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1B902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763CC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5730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4B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4B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319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E7794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CB0A44B" w14:textId="77777777" w:rsidTr="00282FA1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D2BB0D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02C937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921B76F" w14:textId="5669B283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D87058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FECBF2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86EE9B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209703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F23D50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61756301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ABF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BB1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103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5D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857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Ελέγχου Εξοπλισμού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51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Remote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B8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BC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C4296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18162C65" w14:textId="77777777" w:rsidTr="00282FA1">
        <w:trPr>
          <w:trHeight w:val="50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4109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DCBB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DD41B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EC44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880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Local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38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84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35980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0DA3C61A" w14:textId="77777777" w:rsidTr="00282FA1">
        <w:trPr>
          <w:trHeight w:val="98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1EF3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3DB1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9CD3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27D1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BF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θέση local δεν δύναται να εκτελεστεί καμία εντολή.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828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DBA6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D5DF2C3" w14:textId="77777777" w:rsidTr="00282FA1">
        <w:trPr>
          <w:trHeight w:val="1740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3830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F6642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C35D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AF3A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A2F" w14:textId="50973D9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Σε θέση local να δοθούν 2 </w:t>
            </w:r>
            <w:r w:rsidR="00C21C7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διαφορετικές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εντολές σχετικές με περικοπή ενεργού ισχύος και να καταγραφεί </w:t>
            </w:r>
            <w:r w:rsidR="00C21C7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ποιες ήταν αυτές και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ποια υλοποιήθηκε όταν ο Εξοπλισμός επανήλθε σε θέση remote.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65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9FED4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4058C846" w14:textId="77777777" w:rsidTr="00282FA1">
        <w:trPr>
          <w:trHeight w:val="1740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7115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1CD3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9915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892F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C9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Σε θέση local να δοθεί εντολή ανοίγματος του Α.Δ.Δ. και να καταγραφεί η εφαρμογή ή μη της εντολής μετά την επαναφορά του Εξοπλισμού σε remote.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C4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4400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3BB0DF8A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42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44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104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E24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70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υγείας του ηλεκτρονόμου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2E8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Κανονική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E36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14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8FA2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40B595E8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7C8E4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6ABE7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18B29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87436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F73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βλάβη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F96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18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1E33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4B923A4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CDA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0D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105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E0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68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Απώλεια Επικοινωνίας με κάποιο εξοπλισμό παραγωγής π.χ. Inverter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059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5C8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03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F771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48AAB0AD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994CC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2448F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0D6C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C1AB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52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75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15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0EF5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5B2333" w:rsidRPr="00197645" w14:paraId="064AD8FE" w14:textId="77777777" w:rsidTr="008B27E9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DF21E15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C78DE5A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3F6EA8E" w14:textId="77C67C4D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291047C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065B3AF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8AB019E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69C7FD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4C2A1A96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4B1699BC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F0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CC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106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C3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85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1 / Συνολικό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4C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AD7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FA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0893B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69B8E927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4901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E9D26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39646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E8D7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00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D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47F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0689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6579A82B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2E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94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107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6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9C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2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EE6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37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FA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DBBC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63F63EFF" w14:textId="77777777" w:rsidTr="00282FA1">
        <w:trPr>
          <w:trHeight w:val="504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35628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116D8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4568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9905A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53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97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DD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035A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36AD04C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0D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6A7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108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2D5E5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31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υπερέντασης φάση 3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33F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7B6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F4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D76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31020220" w14:textId="77777777" w:rsidTr="00282FA1">
        <w:trPr>
          <w:trHeight w:val="50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C5BF6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4DFEA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2E69B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9960C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67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D3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2D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49EC7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0E5CD9B" w14:textId="77777777" w:rsidTr="00282FA1">
        <w:trPr>
          <w:trHeight w:val="482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E7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B9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109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FBB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E4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1 / Συνολικό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70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CCB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C4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099B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1D899DB7" w14:textId="77777777" w:rsidTr="00282FA1">
        <w:trPr>
          <w:trHeight w:val="482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0DA22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11985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0E1EF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C6D00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43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E5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F1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55E2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344893C9" w14:textId="77777777" w:rsidTr="00282FA1">
        <w:trPr>
          <w:trHeight w:val="482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B0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D18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5E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14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2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11A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C84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FD6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CEEF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8A35663" w14:textId="77777777" w:rsidTr="00282FA1">
        <w:trPr>
          <w:trHeight w:val="45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5A4AE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770C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AF6B3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B1422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5F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15D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F97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9CBF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8751102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238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863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111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D4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12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σφάλματος προς γη φάση 3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C31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74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84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5ED74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4CA9A08E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1A7A9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E4FF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AEB7C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CC5F1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2E5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88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D5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01807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1A07A79B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4D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0FF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112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554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A9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Υπέρτασης (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Overvoltage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A8B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B1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3E0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48B7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4AE9464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B5A87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0BEDA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A95AD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0EBA0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7DA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765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C49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9988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5B2333" w:rsidRPr="00197645" w14:paraId="566DF139" w14:textId="77777777" w:rsidTr="008B27E9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F325109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85B6FDC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6DEF722" w14:textId="302D8A79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2BB8D46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0277990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56F7FEC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18B6F2F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5D350782" w14:textId="77777777" w:rsidR="005B2333" w:rsidRPr="00197645" w:rsidRDefault="005B2333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1346C991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B6A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14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843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113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5F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D6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Ένδειξη Υπότασης (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Undervoltage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93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AA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40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486D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5C45971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AF8E2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EC424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B7AA2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06BC6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F5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4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8C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5FC7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54F274DA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44E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15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221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114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D9E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2AB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Ένδειξη 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Υπερσυχνότητας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(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Overfrequency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1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B3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DE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273A4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5EF43FA3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79B39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EBDDB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A53C9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129D5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D6D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A23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77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3E2A9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56D21221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422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16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31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115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8A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F2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Ένδειξη 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Υπόσυχνότητας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(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Underfrequency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)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2AF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53D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55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6773C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E4139A3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0E5EA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52A86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4436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6B80A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F27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0F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FF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BF92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2C282E8E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E31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17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1D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116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C4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45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Προστασία </w:t>
            </w: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ομοπολικής</w:t>
            </w:r>
            <w:proofErr w:type="spellEnd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τάσης 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24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E1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122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53D2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518B4063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8EC8B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66BA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DE2F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0808E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9B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85B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87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C0690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6D00C1E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EAE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18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BE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117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8B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7D7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RoCoF</w:t>
            </w:r>
            <w:proofErr w:type="spellEnd"/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8E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Απενεργοποιημένο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41C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95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0E834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55945EB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6DD18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0B56B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0BB42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0B230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5F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74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47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5EF4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0A096158" w14:textId="77777777" w:rsidTr="005954A9">
        <w:trPr>
          <w:trHeight w:hRule="exact"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C9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19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2E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118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1C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43E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 διάγνωσης Εξοπλισμού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5E2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Κανονική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29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FE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8797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A77CD38" w14:textId="77777777" w:rsidTr="005954A9">
        <w:trPr>
          <w:trHeight w:hRule="exact"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8119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860B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24A0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FEE5C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F69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 βλάβη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611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4D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ED11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5954A9" w:rsidRPr="00197645" w14:paraId="4E943D1C" w14:textId="77777777" w:rsidTr="008B27E9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A107E88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5D2EE37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8098069" w14:textId="7840820B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8FFA1D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17AE655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2E2FC69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8F9FE17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995B02C" w14:textId="77777777" w:rsidR="005954A9" w:rsidRPr="00197645" w:rsidRDefault="005954A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4C43A5F2" w14:textId="77777777" w:rsidTr="00C24D19">
        <w:trPr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DF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52C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119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54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3DB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Επιβεβαίωση Ολοκλήρωσης Εντολής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set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-point Ενεργού Ισχύος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545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 επιβεβαίωση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76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313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62A5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160420AC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21A4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77FD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F1529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F98C9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901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94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E0E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6F86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1B3C802D" w14:textId="77777777" w:rsidTr="00C24D19">
        <w:trPr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22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21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15F1" w14:textId="77777777" w:rsidR="00FD4C07" w:rsidRPr="00C65227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31A" w14:textId="77E8E7C0" w:rsidR="00FD4C07" w:rsidRPr="0089325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F32C46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F32C46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F32C46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383" w14:textId="74920905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Επιβεβαίωση Ολοκλήρωσης Εντολής </w:t>
            </w:r>
            <w:r w:rsidR="002B2473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Άμεσης </w:t>
            </w:r>
            <w:r w:rsidR="00631E8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Πλήρους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Περικοπής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DC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28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21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FD93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14213E07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E017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BC24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9A5C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926F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EF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 επιβεβαίωση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8F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CD8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467908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D3C80C3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54CF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7537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9AFA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3A48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B91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1E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BD1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7BC48A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D4B277A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4C55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3178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AAB7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B03BF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167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Απροσδιόριστος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C1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D07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9980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1601BE5" w14:textId="77777777" w:rsidTr="00C24D19">
        <w:trPr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5DB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22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2F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121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0E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23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Επιβεβαίωση Ολοκλήρωσης Εντολής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et-point Άεργου Ισχύος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B8C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 επιβεβαίωση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222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D4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88C0F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6DB79E81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1B21A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E7722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13955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54190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16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8FE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4B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37C6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2FAF6E8A" w14:textId="77777777" w:rsidTr="00C24D19">
        <w:trPr>
          <w:trHeight w:val="7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B21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23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C7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122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73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C7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Επιβεβαίωση Ολοκλήρωσης Εντολής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et-point cosφ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A9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Μη επιβεβαίωση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A3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72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9C67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3E81420C" w14:textId="77777777" w:rsidTr="00C24D19">
        <w:trPr>
          <w:trHeight w:val="737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307DA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20BA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95A2F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99B87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C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F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3E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79035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C24D19" w:rsidRPr="00197645" w14:paraId="45099B61" w14:textId="77777777" w:rsidTr="008B27E9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B8A6120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6BCB090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FCE5709" w14:textId="2515316B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9EDBC20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056F8E2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396C719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A60F17C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641CEEFF" w14:textId="77777777" w:rsidR="00C24D19" w:rsidRPr="00197645" w:rsidRDefault="00C24D19" w:rsidP="008B27E9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2C729D4B" w14:textId="77777777" w:rsidTr="00282FA1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F8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24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8C7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123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643A" w14:textId="3D0FA2A4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01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Εφαρμογή εντολής καθορισμού ενεργού ισχύος που δόθηκε από έτερο φορέα.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04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Ανενεργό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351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16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67FD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5EC3C9C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8FF5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8962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639E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9236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669" w14:textId="610ED7ED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Φo.Σ.Ε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9B4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6E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ED469D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112DF73C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E03A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F662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FA8E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ECC7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CC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Εκπρόσωπος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19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8F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8EE187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3AF1B28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72766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3499A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F7151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F0545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70A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Ιδιοκτήτης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22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FE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00D9C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3E87F3E" w14:textId="77777777" w:rsidTr="00282FA1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70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25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156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124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D4D" w14:textId="1BDF4B04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C4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Εφαρμογή εντολής καθορισμού άεργου ισχύος που δόθηκε από έτερο φορέα.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C5D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Ανενεργό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25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ED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FF7F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E3EB17F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6566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E527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E61E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F415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589" w14:textId="02751763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Φo.Σ.Ε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AE3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CF8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F7031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85A20E4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C1FB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898E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D9F7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B8D1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9F8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Εκπρόσωπος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B98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9F2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491619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2B97BFD" w14:textId="77777777" w:rsidTr="00282FA1">
        <w:trPr>
          <w:trHeight w:val="62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ACC3C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DEF04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B47E8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5E2D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DD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Ιδιοκτήτης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03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2D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FD47D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2F157A8" w14:textId="77777777" w:rsidTr="00282FA1">
        <w:trPr>
          <w:trHeight w:val="62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68E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26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25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125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5F3" w14:textId="604D9F55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EC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Εφαρμογή εντολής καθορισμού cosφ που δόθηκε από έτερο φορέα.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081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Ανενεργό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F40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8C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B5A3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3E10C73D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BCC88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5F70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2976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7AFA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592D" w14:textId="248E4EE3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Φo.Σ.Ε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B3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41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1E50D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5757E8A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8355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4388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A7E8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4937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D0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Εκπρόσωπος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08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0C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98A308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47DCA6C1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8474D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3F82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D4076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2BB6A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26A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Ιδιοκτήτης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77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BF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8D2BF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54E6879F" w14:textId="77777777" w:rsidTr="00282FA1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6F615E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9B305F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F81C9C" w14:textId="0A570C1A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06E64A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617A47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40E697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7F0BF1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39DFAC6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16BF44EF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DB72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27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201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126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53DE" w14:textId="1CE679A4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2E9" w14:textId="66D9FD3C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Εφαρμογή εντολής λειτουργίας ρύθμισης cosφ βάσ</w:t>
            </w:r>
            <w:r w:rsidR="00121386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 καμπύλης cosφ = f(P) που δόθηκε από έτερο φορέα.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BE2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Ανενεργό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D02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CC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D7FB13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E6B14E6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43B2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DEEB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C522E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964E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01874" w14:textId="117E8A53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Φo.Σ.Ε</w:t>
            </w:r>
            <w:r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070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D51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CAF5C0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2DD4AA96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D7B8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961F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0B5E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EF89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4AAD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Εκπρόσωπος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44C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B9E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48A6F1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69D2859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0FF2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6A548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39066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B7449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C81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Ιδιοκτήτης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B4B9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56D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F842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2D74C750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54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28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B3E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127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8579" w14:textId="50D5426C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M_DP_NA_1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DP: Double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386A" w14:textId="217103E6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Εφαρμογή εντολής λειτουργίας 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ρύθμισης άεργου ισχύος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καμπύλης U(Q) που δόθηκε από έτερο φορέα.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2F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Ανενεργό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F2C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E46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7B40E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33C22D6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F1E2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4B30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607B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B2F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3D8" w14:textId="3E8D59DC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Φo.Σ.Ε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2D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C8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898A69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37C2923F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112AC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2251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61B0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D6E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26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Εκπρόσωπος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FB2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04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F00AB9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2696432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715A0C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984C10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AAC32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0D71A2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BD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Ιδιοκτήτης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B6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36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0C8C2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09D1FBAC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CA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29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76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128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0A4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68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 λειτουργία LFSM-O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6B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A7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D34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B07A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717E2FBB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B0B313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D2C59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F2AB4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A103C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CC5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511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BD3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9041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22A19B6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092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30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115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129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56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9E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 λειτουργία FSM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58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1F3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B7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0FA2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0FD0D787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295001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F1DF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5E54C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E6C595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1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10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BE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3F9B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556C12F2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FF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31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58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130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454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93F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 λειτουργία LFSM-U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E80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FD1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27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78A2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272F900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FB5C4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CF09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719F6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BE04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3C4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E3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6F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0CFD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7EF0093F" w14:textId="77777777" w:rsidTr="00282FA1">
        <w:trPr>
          <w:trHeight w:val="50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FC732D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7F5502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107B92" w14:textId="76F489A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Τύπος βάσ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86191F7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2298939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E82170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FBAB17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8375CCC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FD4C07" w:rsidRPr="00197645" w14:paraId="02771930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1E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32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8DA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131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BA8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ABF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 Ενεργοποίησης εφεδρικής λειτουργίας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50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6ED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590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0F6A8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23846AC8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0DED0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4AEDED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96796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C829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C5B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4FA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BD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EF11B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FD4C07" w:rsidRPr="00197645" w14:paraId="6199B08C" w14:textId="77777777" w:rsidTr="00282FA1">
        <w:trPr>
          <w:trHeight w:val="50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498F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33</w:t>
            </w:r>
          </w:p>
        </w:tc>
        <w:tc>
          <w:tcPr>
            <w:tcW w:w="1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0B2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132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38D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M_SP_NA_1 </w:t>
            </w: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197645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SP: Single Point Digital</w:t>
            </w:r>
          </w:p>
        </w:tc>
        <w:tc>
          <w:tcPr>
            <w:tcW w:w="29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C7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Επιβεβαίωση Ενεργοποίησης δεύτερης εφεδρικής λειτουργίας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8FA8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Απενεργοποιημένη</w:t>
            </w:r>
          </w:p>
        </w:tc>
        <w:tc>
          <w:tcPr>
            <w:tcW w:w="10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9FB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B5E1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474E7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FD4C07" w:rsidRPr="00197645" w14:paraId="53EDC577" w14:textId="77777777" w:rsidTr="00282FA1">
        <w:trPr>
          <w:trHeight w:val="504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16E71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AC5457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2C7888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18B49A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E74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Ενεργοποιημένη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F0E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0E6" w14:textId="77777777" w:rsidR="00FD4C07" w:rsidRPr="00197645" w:rsidRDefault="00FD4C07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197645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F0849" w14:textId="77777777" w:rsidR="00FD4C07" w:rsidRPr="00197645" w:rsidRDefault="00FD4C07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3F411F1F" w14:textId="77777777" w:rsidR="00FD4C07" w:rsidRDefault="00FD4C07"/>
    <w:tbl>
      <w:tblPr>
        <w:tblW w:w="13544" w:type="dxa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3"/>
        <w:gridCol w:w="1693"/>
        <w:gridCol w:w="1693"/>
        <w:gridCol w:w="1693"/>
        <w:gridCol w:w="1693"/>
      </w:tblGrid>
      <w:tr w:rsidR="00797298" w:rsidRPr="0089232E" w14:paraId="6E9D7C39" w14:textId="77777777" w:rsidTr="00204BF5">
        <w:trPr>
          <w:trHeight w:val="288"/>
        </w:trPr>
        <w:tc>
          <w:tcPr>
            <w:tcW w:w="1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DA5" w14:textId="77777777" w:rsidR="00797298" w:rsidRPr="0089232E" w:rsidRDefault="00797298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el-GR"/>
                <w14:ligatures w14:val="none"/>
              </w:rPr>
            </w:pPr>
            <w:r w:rsidRPr="00892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el-GR"/>
                <w14:ligatures w14:val="none"/>
              </w:rPr>
              <w:t>Πρέπει να επιβεβαιώνεται σε όλες τις δοκιμές η ορθή ανταλλαγή των δεδομένων με τη χρήση protocol Simulator IEC 60870-5-104.</w:t>
            </w:r>
          </w:p>
        </w:tc>
      </w:tr>
      <w:tr w:rsidR="00797298" w:rsidRPr="0089232E" w14:paraId="2C0C381D" w14:textId="77777777" w:rsidTr="00204BF5">
        <w:trPr>
          <w:trHeight w:val="288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A22" w14:textId="77777777" w:rsidR="00797298" w:rsidRPr="0089232E" w:rsidRDefault="00797298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4E8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97DC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2A7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0F32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26D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175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186" w14:textId="77777777" w:rsidR="00797298" w:rsidRPr="0089232E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97298" w:rsidRPr="0089232E" w14:paraId="5F3AE79E" w14:textId="77777777" w:rsidTr="00204BF5">
        <w:trPr>
          <w:trHeight w:val="288"/>
        </w:trPr>
        <w:tc>
          <w:tcPr>
            <w:tcW w:w="1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07B" w14:textId="77777777" w:rsidR="00797298" w:rsidRPr="0089232E" w:rsidRDefault="00797298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892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Οι καταστάσεις των ψηφιακών σημάτων μπορούν να δημιουργηθούν είτε με γεφύρωση των αντίστοιχων εισόδων, </w:t>
            </w:r>
          </w:p>
        </w:tc>
      </w:tr>
      <w:tr w:rsidR="00797298" w:rsidRPr="0089232E" w14:paraId="7F2C5473" w14:textId="77777777" w:rsidTr="00204BF5">
        <w:trPr>
          <w:trHeight w:val="288"/>
        </w:trPr>
        <w:tc>
          <w:tcPr>
            <w:tcW w:w="1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8D4" w14:textId="77777777" w:rsidR="00797298" w:rsidRPr="0089232E" w:rsidRDefault="00797298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</w:pPr>
            <w:r w:rsidRPr="00892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 xml:space="preserve">είτε με Simulator του πρωτοκόλλου επικοινωνίας με το πεδίο, είτε άμεσα στον Εξοπλισμό, με μεταβολή της τιμής του αντίστοιχου </w:t>
            </w:r>
            <w:proofErr w:type="spellStart"/>
            <w:r w:rsidRPr="00892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register</w:t>
            </w:r>
            <w:proofErr w:type="spellEnd"/>
            <w:r w:rsidRPr="0089232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l-GR"/>
                <w14:ligatures w14:val="none"/>
              </w:rPr>
              <w:t>.</w:t>
            </w:r>
          </w:p>
        </w:tc>
      </w:tr>
    </w:tbl>
    <w:p w14:paraId="69D9BF23" w14:textId="77777777" w:rsidR="00FD4C07" w:rsidRDefault="00FD4C07"/>
    <w:p w14:paraId="3D6A8D8A" w14:textId="77777777" w:rsidR="00797298" w:rsidRDefault="00797298"/>
    <w:p w14:paraId="07EF2DD4" w14:textId="77777777" w:rsidR="00797298" w:rsidRDefault="00797298"/>
    <w:p w14:paraId="76CFB84B" w14:textId="77777777" w:rsidR="00797298" w:rsidRDefault="00797298"/>
    <w:p w14:paraId="79315FC7" w14:textId="77777777" w:rsidR="00797298" w:rsidRDefault="00797298"/>
    <w:p w14:paraId="50509FDA" w14:textId="77777777" w:rsidR="00797298" w:rsidRDefault="00797298"/>
    <w:p w14:paraId="730DC70A" w14:textId="77777777" w:rsidR="00797298" w:rsidRDefault="00797298"/>
    <w:p w14:paraId="11A27E82" w14:textId="77777777" w:rsidR="00797298" w:rsidRDefault="00797298"/>
    <w:tbl>
      <w:tblPr>
        <w:tblW w:w="15512" w:type="dxa"/>
        <w:tblInd w:w="-152" w:type="dxa"/>
        <w:tblLook w:val="04A0" w:firstRow="1" w:lastRow="0" w:firstColumn="1" w:lastColumn="0" w:noHBand="0" w:noVBand="1"/>
      </w:tblPr>
      <w:tblGrid>
        <w:gridCol w:w="568"/>
        <w:gridCol w:w="1892"/>
        <w:gridCol w:w="1611"/>
        <w:gridCol w:w="2720"/>
        <w:gridCol w:w="3295"/>
        <w:gridCol w:w="1024"/>
        <w:gridCol w:w="1291"/>
        <w:gridCol w:w="3111"/>
      </w:tblGrid>
      <w:tr w:rsidR="00797298" w:rsidRPr="00AA07F2" w14:paraId="6B02A094" w14:textId="77777777" w:rsidTr="00282FA1">
        <w:trPr>
          <w:trHeight w:val="300"/>
        </w:trPr>
        <w:tc>
          <w:tcPr>
            <w:tcW w:w="155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61BB56ED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372784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lastRenderedPageBreak/>
              <w:t>Εντολές Ελέγχου </w:t>
            </w:r>
          </w:p>
        </w:tc>
      </w:tr>
      <w:tr w:rsidR="0041644B" w:rsidRPr="00AA07F2" w14:paraId="183F9BB4" w14:textId="77777777" w:rsidTr="00E15DDE">
        <w:trPr>
          <w:trHeight w:val="50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55C40AE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F2A2508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DB8B3C" w14:textId="2552536B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Τύπος βάσ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7942C7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203BF29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4C94CD4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9953F0D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DA0ADFC" w14:textId="77777777" w:rsidR="0041644B" w:rsidRPr="00AA07F2" w:rsidRDefault="0041644B" w:rsidP="009A339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797298" w:rsidRPr="00AA07F2" w14:paraId="4117423C" w14:textId="77777777" w:rsidTr="00E15DDE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9EA7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EB6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201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120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C_DC_NA_1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DC: Double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7DA0" w14:textId="54864C7D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θέσης του Α</w:t>
            </w:r>
            <w:r w:rsidR="00C84C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C84C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</w:t>
            </w:r>
            <w:r w:rsidR="00C84C0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DA2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Αμετάβλητη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904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E24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53FCD4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AA07F2" w14:paraId="3D3C2535" w14:textId="77777777" w:rsidTr="00E15DDE">
        <w:trPr>
          <w:trHeight w:val="50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4C859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6BBED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4326A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ED2A3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B805" w14:textId="2F8C1EC0" w:rsidR="00797298" w:rsidRPr="00AA07F2" w:rsidRDefault="00E15DDE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Άνοιγμα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5495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BDE1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0C55434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269BB5A4" w14:textId="77777777" w:rsidTr="00CD1474">
        <w:trPr>
          <w:trHeight w:val="50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C45AF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A25D7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A65B9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D4207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B587" w14:textId="6199FE10" w:rsidR="00797298" w:rsidRPr="00AA07F2" w:rsidRDefault="00110CE6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Αμετάβλητη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AB40" w14:textId="2A2A47F4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7A5B" w14:textId="1635D49D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832F989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578F4DAA" w14:textId="77777777" w:rsidTr="00E15DDE">
        <w:trPr>
          <w:trHeight w:val="50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94293F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FF3977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C736E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F51DB3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3498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Αμετάβλητη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7985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B609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1657D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5389B4FE" w14:textId="77777777" w:rsidTr="00E15DDE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6A1F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84D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202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9EED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C_DC_NA_1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DC: Double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27B" w14:textId="6A5EC698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Εντολή για </w:t>
            </w:r>
            <w:r w:rsidR="003903B5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άμεση </w:t>
            </w:r>
            <w:r w:rsidR="00631E8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πλήρη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περικοπή της ισχύος έγχυσης του Σταθμού (Ενεργός &amp; Άεργος)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DFF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Αμετάβλητη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3CA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00C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98D0A8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AA07F2" w14:paraId="5B3A6479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146C4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4CCE2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4C15B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AB64B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4D37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Δικαίωμα ένταξης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F505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9F1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0565653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0AAF782C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D6A3E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1C920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DD373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5C250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13E" w14:textId="0736738F" w:rsidR="00797298" w:rsidRPr="00AA07F2" w:rsidRDefault="003903B5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Άμεση</w:t>
            </w:r>
            <w:r w:rsidR="00797298"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="00631E8A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Πλήρη </w:t>
            </w:r>
            <w:r w:rsidR="00797298"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Περικοπή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A9F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2A19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26CDBC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2E33E88E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A1DF6B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04BE86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DEC6D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33F1F5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E1C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Αμετάβλητη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44D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966E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1AC63D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797298" w:rsidRPr="00AA07F2" w14:paraId="4419D2CF" w14:textId="77777777" w:rsidTr="00E15DDE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53A0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D1E8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203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E46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7BA" w14:textId="6C6A3292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Εντολή ενεργοποίησης – απενεργοποίησης καθορισμού</w:t>
            </w:r>
            <w:r w:rsidR="00862EFD" w:rsidRPr="00862EFD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άεργου ισχύος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6B4F" w14:textId="7614D7D4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 w:rsidR="00E15DDE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D24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6F2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20E5B9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AA07F2" w14:paraId="74C28830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B9188E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EFD2C2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7527C7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83EC30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0AF" w14:textId="570180A9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 w:rsidR="00E15DDE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BD8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83F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520624" w14:textId="77777777" w:rsidR="00797298" w:rsidRPr="00AA07F2" w:rsidRDefault="00797298" w:rsidP="00797298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6C5BD98E" w14:textId="77777777" w:rsidTr="00E15DDE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95F7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920B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204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BDBC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5A7" w14:textId="61DC4C3B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Εντολή ενεργοποίησης – απενεργοποίησης λειτουργίας ρύθμισης cosφ βάσ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καμπύλης cosφ=f(P)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20FC" w14:textId="671F7FC2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620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716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8771B3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72A805FD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B60EDB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49B2F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239B0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BBFB8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EB2E" w14:textId="728A7D39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2EC9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9E27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3FC6E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1C7AF9CF" w14:textId="77777777" w:rsidTr="00E15DDE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8D5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BB8D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205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D232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396" w14:textId="5DCBBEC2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Εντολή ενεργοποίησης – απενεργοποίησης λειτουργίας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ρύθμισης άεργου ισχύος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καμπύλης U(Q)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C68A" w14:textId="55069E66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8D0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FB60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E64893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6AFA1E03" w14:textId="77777777" w:rsidTr="00E15DDE">
        <w:trPr>
          <w:trHeight w:val="50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CE3BD6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DA5F13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7E500A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D17E4E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734AD" w14:textId="5EF4F493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AF7C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EB55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504FA10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AA07F2" w14:paraId="1240B8CE" w14:textId="77777777" w:rsidTr="00E15DDE">
        <w:trPr>
          <w:trHeight w:val="69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85E5001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52FF407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BB19D30" w14:textId="1B5EC4FD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Τύπος βάσ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7E822F6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92201F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Κατάσταση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3E6F657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E854079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3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90725C5" w14:textId="77777777" w:rsidR="00797298" w:rsidRPr="00AA07F2" w:rsidRDefault="00797298" w:rsidP="00797298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</w:tr>
      <w:tr w:rsidR="00E15DDE" w:rsidRPr="00AA07F2" w14:paraId="61D18DE7" w14:textId="77777777" w:rsidTr="00C24D19">
        <w:trPr>
          <w:trHeight w:val="62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8031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AF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206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DDC2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A5E" w14:textId="7D9114EB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Εντολή ενεργοποίησης – απενεργοποίησης</w:t>
            </w:r>
            <w:r w:rsidRPr="00862EFD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λειτουργίας LFSM-O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κατά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RfG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1C2" w14:textId="52A883C1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1D2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707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C53D6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4CD482A0" w14:textId="77777777" w:rsidTr="00C24D19">
        <w:trPr>
          <w:trHeight w:val="62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3DCFE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5E9E59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EDA1B5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6193B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496" w14:textId="0C1744B0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9B0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B72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4A257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6DD75249" w14:textId="77777777" w:rsidTr="00C24D19">
        <w:trPr>
          <w:trHeight w:val="62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59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7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F13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207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7BA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F3E1" w14:textId="70B829AB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Εντολή ενεργοποίησης – απενεργοποίησης λειτουργίας FSM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κατά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RfG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B93" w14:textId="0D8798A1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7244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8B4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E9E9A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1E412D88" w14:textId="77777777" w:rsidTr="00C24D19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7C9A46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77506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916249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747510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267" w14:textId="6233A9E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428C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25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8C742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52EBE16C" w14:textId="77777777" w:rsidTr="00C24D19">
        <w:trPr>
          <w:trHeight w:val="62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C4E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5444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208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CEF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356" w14:textId="4877FDFD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Εντολή ενεργοποίησης – απενεργοποίησης λειτουργίας LFSM-U 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κατά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RfG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8204" w14:textId="7D28B361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33E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206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A2DC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2A224BFC" w14:textId="77777777" w:rsidTr="00C24D19">
        <w:trPr>
          <w:trHeight w:val="62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33BECE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2BC51E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35F966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AD8E4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E6B" w14:textId="158D5F76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EEAB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11F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EC46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63245E3E" w14:textId="77777777" w:rsidTr="00C24D19">
        <w:trPr>
          <w:trHeight w:val="62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D9D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9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80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209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D53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61A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Εντολή ενεργοποίησης – απενεργοποίησης εφεδρικού τρόπου λειτουργίας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4231" w14:textId="38F3FB7B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171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67AF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0D8E99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5CBA2BEA" w14:textId="77777777" w:rsidTr="00C24D19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40687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52F79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AE0F0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448ED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1F5" w14:textId="6382F119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991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94A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8CEF02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  <w:tr w:rsidR="00E15DDE" w:rsidRPr="00AA07F2" w14:paraId="07FBB10B" w14:textId="77777777" w:rsidTr="00C24D19">
        <w:trPr>
          <w:trHeight w:val="62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A83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10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31D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210</w:t>
            </w:r>
          </w:p>
        </w:tc>
        <w:tc>
          <w:tcPr>
            <w:tcW w:w="16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55BC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C_SC_NA_1 </w:t>
            </w: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br/>
            </w:r>
            <w:r w:rsidRPr="00AA07F2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  <w:t>SC: Single Command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D10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Εντολή ενεργοποίησης – απενεργοποίησης δεύτερου εφεδρικού τρόπου λειτουργίας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865" w14:textId="19341A9B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C67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0B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5452DC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E15DDE" w:rsidRPr="00AA07F2" w14:paraId="2EED01E9" w14:textId="77777777" w:rsidTr="00C24D19">
        <w:trPr>
          <w:trHeight w:val="624"/>
        </w:trPr>
        <w:tc>
          <w:tcPr>
            <w:tcW w:w="56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3B4C8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FB48EE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2997FF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8DAB1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95F6" w14:textId="7702E901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Ενεργοπο</w:t>
            </w:r>
            <w:r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A28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791" w14:textId="77777777" w:rsidR="00E15DDE" w:rsidRPr="00AA07F2" w:rsidRDefault="00E15DDE" w:rsidP="00E15DDE">
            <w:pPr>
              <w:spacing w:after="0" w:line="240" w:lineRule="auto"/>
              <w:ind w:left="13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AA07F2">
              <w:rPr>
                <w:rFonts w:ascii="Ping LCG Regular" w:eastAsia="Times New Roman" w:hAnsi="Ping LCG Regular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☐</w:t>
            </w:r>
          </w:p>
        </w:tc>
        <w:tc>
          <w:tcPr>
            <w:tcW w:w="311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8E30A6" w14:textId="77777777" w:rsidR="00E15DDE" w:rsidRPr="00AA07F2" w:rsidRDefault="00E15DDE" w:rsidP="00E15DDE">
            <w:pPr>
              <w:spacing w:after="0" w:line="240" w:lineRule="auto"/>
              <w:ind w:left="13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354D89CB" w14:textId="77777777" w:rsidR="00C24D19" w:rsidRDefault="00C24D19" w:rsidP="005B2333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20"/>
          <w:szCs w:val="20"/>
          <w:u w:val="single"/>
          <w:lang w:eastAsia="el-GR"/>
          <w14:ligatures w14:val="none"/>
        </w:rPr>
      </w:pPr>
    </w:p>
    <w:p w14:paraId="145A4F7A" w14:textId="7CC8901C" w:rsidR="00797298" w:rsidRDefault="00797298" w:rsidP="005B2333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20"/>
          <w:szCs w:val="20"/>
          <w:u w:val="single"/>
          <w:lang w:eastAsia="el-GR"/>
          <w14:ligatures w14:val="none"/>
        </w:rPr>
      </w:pPr>
      <w:r w:rsidRPr="0036477E">
        <w:rPr>
          <w:rFonts w:ascii="Ping LCG Regular" w:eastAsia="Times New Roman" w:hAnsi="Ping LCG Regular" w:cs="Calibri"/>
          <w:color w:val="000000"/>
          <w:kern w:val="0"/>
          <w:sz w:val="20"/>
          <w:szCs w:val="20"/>
          <w:u w:val="single"/>
          <w:lang w:eastAsia="el-GR"/>
          <w14:ligatures w14:val="none"/>
        </w:rPr>
        <w:t>Πρέπει να επιβεβαιώνεται σε όλες τις δοκιμές η ορθή ανταλλαγή των δεδομένων με τη χρήση protocol Simulator IEC 60870-5-104.</w:t>
      </w:r>
    </w:p>
    <w:p w14:paraId="785A9C28" w14:textId="77777777" w:rsidR="00C24D19" w:rsidRDefault="00C24D19" w:rsidP="005B2333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20"/>
          <w:szCs w:val="20"/>
          <w:u w:val="single"/>
          <w:lang w:eastAsia="el-GR"/>
          <w14:ligatures w14:val="none"/>
        </w:rPr>
      </w:pPr>
    </w:p>
    <w:p w14:paraId="0C99A12A" w14:textId="77777777" w:rsidR="00C24D19" w:rsidRPr="005B2333" w:rsidRDefault="00C24D19" w:rsidP="005B2333">
      <w:pPr>
        <w:spacing w:after="0" w:line="240" w:lineRule="auto"/>
        <w:rPr>
          <w:rFonts w:ascii="Ping LCG Regular" w:eastAsia="Times New Roman" w:hAnsi="Ping LCG Regular" w:cs="Calibri"/>
          <w:color w:val="000000"/>
          <w:kern w:val="0"/>
          <w:sz w:val="20"/>
          <w:szCs w:val="20"/>
          <w:u w:val="single"/>
          <w:lang w:eastAsia="el-GR"/>
          <w14:ligatures w14:val="none"/>
        </w:rPr>
      </w:pPr>
    </w:p>
    <w:tbl>
      <w:tblPr>
        <w:tblW w:w="15735" w:type="dxa"/>
        <w:tblInd w:w="-152" w:type="dxa"/>
        <w:tblLook w:val="04A0" w:firstRow="1" w:lastRow="0" w:firstColumn="1" w:lastColumn="0" w:noHBand="0" w:noVBand="1"/>
      </w:tblPr>
      <w:tblGrid>
        <w:gridCol w:w="518"/>
        <w:gridCol w:w="1893"/>
        <w:gridCol w:w="1559"/>
        <w:gridCol w:w="2090"/>
        <w:gridCol w:w="2551"/>
        <w:gridCol w:w="425"/>
        <w:gridCol w:w="909"/>
        <w:gridCol w:w="2813"/>
        <w:gridCol w:w="2977"/>
      </w:tblGrid>
      <w:tr w:rsidR="00797298" w:rsidRPr="009F643F" w14:paraId="05946D55" w14:textId="77777777" w:rsidTr="00CF6991">
        <w:trPr>
          <w:trHeight w:val="420"/>
        </w:trPr>
        <w:tc>
          <w:tcPr>
            <w:tcW w:w="157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6E0B4"/>
            <w:noWrap/>
            <w:vAlign w:val="center"/>
            <w:hideMark/>
          </w:tcPr>
          <w:p w14:paraId="58A6799D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i/>
                <w:iCs/>
                <w:color w:val="000000"/>
                <w:kern w:val="0"/>
                <w:lang w:eastAsia="el-GR"/>
                <w14:ligatures w14:val="none"/>
              </w:rPr>
              <w:lastRenderedPageBreak/>
              <w:t>Εντολές τύπου set-point</w:t>
            </w:r>
          </w:p>
        </w:tc>
      </w:tr>
      <w:tr w:rsidR="0041644B" w:rsidRPr="009F643F" w14:paraId="0AE7A617" w14:textId="77777777" w:rsidTr="0041644B">
        <w:trPr>
          <w:trHeight w:val="53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043FC34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Α/Α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3B2F2DE3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C002386" w14:textId="5ED7A0A8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Τύπος βάσ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ει</w:t>
            </w: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C5F9F26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F2D0" w:themeFill="accent6" w:themeFillTint="33"/>
            <w:vAlign w:val="center"/>
          </w:tcPr>
          <w:p w14:paraId="0B695BFC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3FA8A97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DA3BDF7" w14:textId="77777777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2DBB70EB" w14:textId="263AE0E6" w:rsidR="0041644B" w:rsidRPr="009F643F" w:rsidRDefault="0041644B" w:rsidP="009A339E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</w:t>
            </w:r>
            <w:r w:rsidR="00D62BE1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ί</w:t>
            </w:r>
            <w:del w:id="2" w:author="Παπαευθυμίου Στέφανος" w:date="2024-08-08T15:24:00Z" w16du:dateUtc="2024-08-08T12:24:00Z">
              <w:r w:rsidRPr="009F643F" w:rsidDel="00D62BE1">
                <w:rPr>
                  <w:rFonts w:ascii="Ping LCG Regular" w:eastAsia="Times New Roman" w:hAnsi="Ping LCG Regular" w:cs="Calibri"/>
                  <w:b/>
                  <w:bCs/>
                  <w:color w:val="000000"/>
                  <w:kern w:val="0"/>
                  <w:sz w:val="18"/>
                  <w:szCs w:val="18"/>
                  <w:lang w:eastAsia="el-GR"/>
                  <w14:ligatures w14:val="none"/>
                </w:rPr>
                <w:delText>ή</w:delText>
              </w:r>
            </w:del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σεις συμπλήρωσης</w:t>
            </w:r>
          </w:p>
        </w:tc>
      </w:tr>
      <w:tr w:rsidR="00797298" w:rsidRPr="009F643F" w14:paraId="0348D7AD" w14:textId="77777777" w:rsidTr="00CF6991">
        <w:trPr>
          <w:trHeight w:val="170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CAC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550E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301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A5E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C_SE_NB_1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SE: Set-point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1A6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 ανώτατης επιτρεπόμενης ενεργού ισχύος (set-point) σε KW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7D8E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t>1 bit = 1 βήμα = 1kW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8AB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07E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5AD5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εφαρμογής set-point σε kW που αντιστοιχούν στο 20% της μέγιστης εγχεόμενης ενεργού ισχύος.</w:t>
            </w:r>
          </w:p>
        </w:tc>
      </w:tr>
      <w:tr w:rsidR="00797298" w:rsidRPr="009F643F" w14:paraId="3E836208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A3D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4296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5D6E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A9B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6E776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EAF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24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BBD26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εφαρμογής set-point σε kW που αντιστοιχούν στο 40% της μέγιστης εγχεόμενης ενεργού ισχύος.</w:t>
            </w:r>
          </w:p>
        </w:tc>
      </w:tr>
      <w:tr w:rsidR="00797298" w:rsidRPr="009F643F" w14:paraId="440AA78F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919D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238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D6A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5C26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BA0B93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43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55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24FC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εφαρμογής set-point σε kW που αντιστοιχούν στο 60% της μέγιστης εγχεόμενης ενεργού ισχύος.</w:t>
            </w:r>
          </w:p>
        </w:tc>
      </w:tr>
      <w:tr w:rsidR="00797298" w:rsidRPr="009F643F" w14:paraId="674363CC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CAE9F2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DD05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AD806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22D1B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4D36605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4E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E5B7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7C4A8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Απενεργοποίηση της εντολής με τον καθορισμό τιμής =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-1.</w:t>
            </w:r>
          </w:p>
        </w:tc>
      </w:tr>
      <w:tr w:rsidR="00797298" w:rsidRPr="009F643F" w14:paraId="18FD7801" w14:textId="77777777" w:rsidTr="00CF6991">
        <w:trPr>
          <w:trHeight w:val="80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F586BA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1E2646F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D7C9FFC" w14:textId="64164CBD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11259DD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F2D0" w:themeFill="accent6" w:themeFillTint="33"/>
            <w:vAlign w:val="center"/>
          </w:tcPr>
          <w:p w14:paraId="680E72E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D5A553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D8313C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089A0D50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797298" w:rsidRPr="009F643F" w14:paraId="2834C899" w14:textId="77777777" w:rsidTr="00CF6991">
        <w:trPr>
          <w:trHeight w:val="170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6BD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120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26E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C_SE_NB_1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SE: Set-point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C9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 ανώτατης επιτρεπόμενης ενεργού ισχύος (set-point) %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72B4" w14:textId="5F287D90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t>1 bit = 1 βήμα = 1 %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5489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A0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F92F0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καθορισμού set-point 20%.</w:t>
            </w:r>
          </w:p>
        </w:tc>
      </w:tr>
      <w:tr w:rsidR="00797298" w:rsidRPr="009F643F" w14:paraId="49BF0C35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D0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EF45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8D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FBA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A1AA8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E3B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1F7B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A878D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καθορισμού set-point 40%.</w:t>
            </w:r>
          </w:p>
        </w:tc>
      </w:tr>
      <w:tr w:rsidR="00797298" w:rsidRPr="009F643F" w14:paraId="07E1CF4A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AE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A7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A8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AE2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4F7FE3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04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A0D3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DE5EA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Καταγραφή τιμής ενεργού ισχύος στην περίπτωση καθορισμού set-point 60%.</w:t>
            </w:r>
          </w:p>
        </w:tc>
      </w:tr>
      <w:tr w:rsidR="00797298" w:rsidRPr="009F643F" w14:paraId="4D235BDD" w14:textId="77777777" w:rsidTr="00CF6991">
        <w:trPr>
          <w:trHeight w:val="1701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DA1136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D341D2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10335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34F40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781857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597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4687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A19D7B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Απενεργοποίηση της εντολής με τον καθορισμό τιμής =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br/>
              <w:t>-1.</w:t>
            </w:r>
          </w:p>
        </w:tc>
      </w:tr>
      <w:tr w:rsidR="00797298" w:rsidRPr="009F643F" w14:paraId="2082ECB7" w14:textId="77777777" w:rsidTr="00CF6991">
        <w:trPr>
          <w:trHeight w:val="66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088018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CAE91F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023BF33" w14:textId="57349169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66AE00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F2D0" w:themeFill="accent6" w:themeFillTint="33"/>
            <w:vAlign w:val="center"/>
          </w:tcPr>
          <w:p w14:paraId="2D20E72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625073A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43716EC9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71B3F9CC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797298" w:rsidRPr="009F643F" w14:paraId="3D13D9F8" w14:textId="77777777" w:rsidTr="00CF6991">
        <w:trPr>
          <w:trHeight w:val="1299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7A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38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303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82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C_SE_NB_1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SE: Set-point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CF0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 Άεργου Ισχύος: Set-point άεργου ισχύος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B249" w14:textId="69FAE3C6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t>1 bit = 1 βήμα = 1 kVAr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83A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B4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9B338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 xml:space="preserve">Θα είναι σε kVAr και θα κυμαίνεται μεταξύ +60% και -60% της εγκατεστημένης ενεργού ισχύος του Συστήματος (cosφ ≥ 0.85 επαγωγικό/χωρητικό). </w:t>
            </w:r>
          </w:p>
        </w:tc>
      </w:tr>
      <w:tr w:rsidR="00797298" w:rsidRPr="009F643F" w14:paraId="1831ED8F" w14:textId="77777777" w:rsidTr="00CF6991">
        <w:trPr>
          <w:trHeight w:val="1299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DCD7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04E4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80A4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E413E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B9DB5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19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00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F940A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Να δοθεί εντολή (χωρητική) μεγαλύτερη της ικανότητας του σταθμού και να καταγραφούν στη στήλη "Σχόλια" η εντολή (σε kVAr) που δόθηκε και ποια η τιμή άεργου ισχύος που αποστάλθηκε ως εντολή από τον Εξοπλισμό.</w:t>
            </w:r>
          </w:p>
        </w:tc>
      </w:tr>
      <w:tr w:rsidR="00797298" w:rsidRPr="009F643F" w14:paraId="56CD76F3" w14:textId="77777777" w:rsidTr="00CF6991">
        <w:trPr>
          <w:trHeight w:val="1299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7344E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27A72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44CE27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5641D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4FEA45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AEE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262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4967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Να δοθεί εντολή (επαγωγική) μεγαλύτερη της ικανότητας του σταθμού και να καταγραφούν στη στήλη "Σχόλια" η εντολή (σε kVAr) που δόθηκε και ποια η τιμή άεργου ισχύος που αποστάλθηκε ως εντολή από τον Εξοπλισμό.</w:t>
            </w:r>
          </w:p>
        </w:tc>
      </w:tr>
      <w:tr w:rsidR="00797298" w:rsidRPr="009F643F" w14:paraId="561BC1B8" w14:textId="77777777" w:rsidTr="00CF6991">
        <w:trPr>
          <w:trHeight w:val="1299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1DC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F21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304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7EC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C_SE_NA_1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SE: Set-point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2A6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Καθορισμός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cos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: Set-point cos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EEDC" w14:textId="77777777" w:rsidR="00797298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t>1 bit = 1 βήμα = 0,01 μεταβολή Σ.Ι</w:t>
            </w:r>
          </w:p>
          <w:p w14:paraId="0A59E92C" w14:textId="77777777" w:rsidR="00631E8A" w:rsidRPr="00631E8A" w:rsidRDefault="00631E8A" w:rsidP="00631E8A">
            <w:pPr>
              <w:rPr>
                <w:rFonts w:ascii="Ping LCG Regular" w:eastAsia="Times New Roman" w:hAnsi="Ping LCG Regular" w:cs="Calibri"/>
                <w:sz w:val="20"/>
                <w:szCs w:val="20"/>
                <w:lang w:eastAsia="el-GR"/>
              </w:rPr>
            </w:pPr>
          </w:p>
          <w:p w14:paraId="28B71B55" w14:textId="77777777" w:rsidR="00631E8A" w:rsidRPr="00631E8A" w:rsidRDefault="00631E8A" w:rsidP="00631E8A">
            <w:pPr>
              <w:rPr>
                <w:rFonts w:ascii="Ping LCG Regular" w:eastAsia="Times New Roman" w:hAnsi="Ping LCG Regular" w:cs="Calibri"/>
                <w:sz w:val="20"/>
                <w:szCs w:val="20"/>
                <w:lang w:eastAsia="el-GR"/>
              </w:rPr>
            </w:pPr>
          </w:p>
          <w:p w14:paraId="7B226FEF" w14:textId="77777777" w:rsidR="00631E8A" w:rsidRPr="00631E8A" w:rsidRDefault="00631E8A" w:rsidP="00631E8A">
            <w:pPr>
              <w:rPr>
                <w:rFonts w:ascii="Ping LCG Regular" w:eastAsia="Times New Roman" w:hAnsi="Ping LCG Regular" w:cs="Calibri"/>
                <w:sz w:val="20"/>
                <w:szCs w:val="20"/>
                <w:lang w:eastAsia="el-GR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2A0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1E7F2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1BF892" w14:textId="59011F62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Σήμα αναλογικού set-point, εύρος αποδεκτών τιμών -0,85 έως 1 και 1 έως 0,85 (θετικό πρόσημο είναι επαγωγικό, αρνητικό είναι χωρητικό).</w:t>
            </w:r>
          </w:p>
        </w:tc>
      </w:tr>
      <w:tr w:rsidR="00797298" w:rsidRPr="009F643F" w14:paraId="4F5937F2" w14:textId="77777777" w:rsidTr="00CF6991">
        <w:trPr>
          <w:trHeight w:val="1299"/>
        </w:trPr>
        <w:tc>
          <w:tcPr>
            <w:tcW w:w="5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E3910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3F8393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7639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A36EE5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9E20A07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894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67B9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679F28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t>Απενεργοποίηση της εντολής με τον καθορισμό τιμής =</w:t>
            </w:r>
            <w:r w:rsidRPr="009F643F"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  <w:br/>
              <w:t>0.</w:t>
            </w:r>
          </w:p>
        </w:tc>
      </w:tr>
      <w:tr w:rsidR="00797298" w:rsidRPr="009F643F" w14:paraId="2F74A81B" w14:textId="77777777" w:rsidTr="00CF6991">
        <w:trPr>
          <w:trHeight w:val="664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CC42D2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lastRenderedPageBreak/>
              <w:t>Α/Α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7D04529B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IEC 60870 - 5 - 104 Διευθύνσεις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9E1FBAC" w14:textId="297E49CA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Τύπος </w:t>
            </w:r>
            <w:r w:rsidR="00631E8A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βάσει</w:t>
            </w: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 xml:space="preserve"> ASDU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D80B69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Περιγραφή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2DE9DF8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Μονάδες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00301C2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Έλεγχος (√)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</w:tcPr>
          <w:p w14:paraId="50B3BD4F" w14:textId="77777777" w:rsidR="00797298" w:rsidRPr="009F643F" w:rsidRDefault="00797298" w:rsidP="00204BF5">
            <w:pPr>
              <w:spacing w:after="0" w:line="240" w:lineRule="auto"/>
              <w:ind w:left="-247" w:firstLine="247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Σχόλια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</w:tcPr>
          <w:p w14:paraId="1A7256B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b/>
                <w:bCs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Διευκρινήσεις συμπλήρωσης</w:t>
            </w:r>
          </w:p>
        </w:tc>
      </w:tr>
      <w:tr w:rsidR="00797298" w:rsidRPr="009F643F" w14:paraId="0B4268CB" w14:textId="77777777" w:rsidTr="00CF6991">
        <w:trPr>
          <w:trHeight w:val="964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B8D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E99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305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1D4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C_SE_NB_1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i/>
                <w:i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SE: Set-point</w:t>
            </w:r>
          </w:p>
        </w:tc>
        <w:tc>
          <w:tcPr>
            <w:tcW w:w="20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CA2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t>Εντολή καθορισμού τρόπου λειτουργίας Σταθμού.</w:t>
            </w: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br/>
            </w:r>
            <w:r w:rsidRPr="009F643F"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Τιμές &lt;0 και &gt; 4 είναι μη αποδεκτές.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8EE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Ανενεργό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8E6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0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F901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6612" w14:textId="77777777" w:rsidR="00797298" w:rsidRPr="009F643F" w:rsidRDefault="00797298" w:rsidP="00204BF5">
            <w:pPr>
              <w:spacing w:after="0" w:line="240" w:lineRule="auto"/>
              <w:ind w:left="-247" w:firstLine="247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FE77B0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9F643F" w14:paraId="6F34B761" w14:textId="77777777" w:rsidTr="00CF6991">
        <w:trPr>
          <w:trHeight w:val="96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ADCA9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FF99D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7DB0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B1B2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44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Κατάσταση Λειτουργίας Ρύθμισης Άεργου Ισχύος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E6D7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780ED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E2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58D2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9F643F" w14:paraId="42C4ED39" w14:textId="77777777" w:rsidTr="00CF6991">
        <w:trPr>
          <w:trHeight w:val="96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6BF68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C8CDA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466CE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8BDFB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3B86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Κατάσταση Λειτουργίας Ρύθμισης cosφ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4863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ED75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8622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29E04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9F643F" w14:paraId="08A74D9A" w14:textId="77777777" w:rsidTr="00CF6991">
        <w:trPr>
          <w:trHeight w:val="96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CD8198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16E8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AD1E4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2FA49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8FEC" w14:textId="01D3359B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Κατάσταση Λειτουργίας ρύθμισης cosφ βάσ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ει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καμπύλης cosφ=f(P)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1C8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9342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7D0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C326E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  <w:tr w:rsidR="00797298" w:rsidRPr="009F643F" w14:paraId="3BFB5ACE" w14:textId="77777777" w:rsidTr="00CF6991">
        <w:trPr>
          <w:trHeight w:val="964"/>
        </w:trPr>
        <w:tc>
          <w:tcPr>
            <w:tcW w:w="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58C3CC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5C1B17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87FAC1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AB76D5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B679" w14:textId="0E3C2991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Κατάσταση Λειτουργίας 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ρύθμισης άεργου ισχύος 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βάσ</w:t>
            </w:r>
            <w:r w:rsidR="00121386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ει</w:t>
            </w: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καμπύλης U(Q)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2BC8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59B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9F643F">
              <w:rPr>
                <w:rFonts w:ascii="Aptos Narrow" w:eastAsia="Times New Roman" w:hAnsi="Aptos Narrow" w:cs="Calibri"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□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FCE" w14:textId="77777777" w:rsidR="00797298" w:rsidRPr="009F643F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174D3F" w14:textId="77777777" w:rsidR="00797298" w:rsidRPr="009F643F" w:rsidRDefault="00797298" w:rsidP="00204BF5">
            <w:pPr>
              <w:spacing w:after="0" w:line="240" w:lineRule="auto"/>
              <w:jc w:val="center"/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F643F">
              <w:rPr>
                <w:rFonts w:ascii="Ping LCG Regular" w:eastAsia="Times New Roman" w:hAnsi="Ping LCG Regular" w:cs="Calibri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 </w:t>
            </w:r>
          </w:p>
        </w:tc>
      </w:tr>
    </w:tbl>
    <w:p w14:paraId="291D006F" w14:textId="77777777" w:rsidR="00797298" w:rsidRDefault="00797298"/>
    <w:tbl>
      <w:tblPr>
        <w:tblW w:w="21519" w:type="dxa"/>
        <w:tblInd w:w="-142" w:type="dxa"/>
        <w:tblLook w:val="04A0" w:firstRow="1" w:lastRow="0" w:firstColumn="1" w:lastColumn="0" w:noHBand="0" w:noVBand="1"/>
      </w:tblPr>
      <w:tblGrid>
        <w:gridCol w:w="12759"/>
        <w:gridCol w:w="420"/>
        <w:gridCol w:w="1100"/>
        <w:gridCol w:w="3280"/>
        <w:gridCol w:w="3960"/>
      </w:tblGrid>
      <w:tr w:rsidR="00797298" w:rsidRPr="00F83C8D" w14:paraId="4DF7B0E8" w14:textId="77777777" w:rsidTr="00797298">
        <w:trPr>
          <w:trHeight w:val="288"/>
        </w:trPr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4CA7" w14:textId="77777777" w:rsidR="00797298" w:rsidRPr="00F83C8D" w:rsidRDefault="00797298" w:rsidP="00204BF5">
            <w:pPr>
              <w:spacing w:after="0" w:line="240" w:lineRule="auto"/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  <w:r w:rsidRPr="00F83C8D">
              <w:rPr>
                <w:rFonts w:ascii="Ping LCG Regular" w:eastAsia="Times New Roman" w:hAnsi="Ping LCG Regular" w:cs="Calibri"/>
                <w:color w:val="000000"/>
                <w:kern w:val="0"/>
                <w:sz w:val="20"/>
                <w:szCs w:val="20"/>
                <w:u w:val="single"/>
                <w:lang w:eastAsia="el-GR"/>
                <w14:ligatures w14:val="none"/>
              </w:rPr>
              <w:t>Πρέπει να επιβεβαιώνεται σε όλες τις δοκιμές η ορθή ανταλλαγή των δεδομένων με τη χρήση protocol Simulator IEC 60870-5-104.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808E" w14:textId="77777777" w:rsidR="00797298" w:rsidRPr="00F83C8D" w:rsidRDefault="00797298" w:rsidP="00204B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u w:val="single"/>
                <w:lang w:eastAsia="el-GR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1EB" w14:textId="77777777" w:rsidR="00797298" w:rsidRPr="00F83C8D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F09" w14:textId="77777777" w:rsidR="00797298" w:rsidRPr="00F83C8D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516" w14:textId="77777777" w:rsidR="00797298" w:rsidRPr="00F83C8D" w:rsidRDefault="00797298" w:rsidP="00204B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24A8E0C" w14:textId="77777777" w:rsidR="00797298" w:rsidRPr="00F83C8D" w:rsidRDefault="00797298" w:rsidP="00797298">
      <w:pPr>
        <w:ind w:left="-851"/>
      </w:pPr>
    </w:p>
    <w:p w14:paraId="71382D0F" w14:textId="77777777" w:rsidR="00797298" w:rsidRPr="006F212A" w:rsidRDefault="00797298" w:rsidP="00797298">
      <w:pPr>
        <w:spacing w:after="0"/>
        <w:rPr>
          <w:rFonts w:ascii="Ping LCG Regular" w:hAnsi="Ping LCG Regular"/>
          <w:sz w:val="20"/>
          <w:szCs w:val="20"/>
        </w:rPr>
      </w:pPr>
      <w:r w:rsidRPr="00187ED4">
        <w:rPr>
          <w:rFonts w:ascii="Ping LCG Regular" w:hAnsi="Ping LCG Regular"/>
          <w:sz w:val="20"/>
          <w:szCs w:val="20"/>
        </w:rPr>
        <w:t xml:space="preserve">Το εύρος εντολών τύπου </w:t>
      </w:r>
      <w:r w:rsidRPr="00187ED4">
        <w:rPr>
          <w:rFonts w:ascii="Ping LCG Regular" w:hAnsi="Ping LCG Regular"/>
          <w:sz w:val="20"/>
          <w:szCs w:val="20"/>
          <w:lang w:val="en-US"/>
        </w:rPr>
        <w:t>SE</w:t>
      </w:r>
      <w:r w:rsidRPr="00187ED4">
        <w:rPr>
          <w:rFonts w:ascii="Ping LCG Regular" w:hAnsi="Ping LCG Regular"/>
          <w:sz w:val="20"/>
          <w:szCs w:val="20"/>
        </w:rPr>
        <w:t>_</w:t>
      </w:r>
      <w:r w:rsidRPr="00187ED4">
        <w:rPr>
          <w:rFonts w:ascii="Ping LCG Regular" w:hAnsi="Ping LCG Regular"/>
          <w:sz w:val="20"/>
          <w:szCs w:val="20"/>
          <w:lang w:val="en-US"/>
        </w:rPr>
        <w:t>NB</w:t>
      </w:r>
      <w:r w:rsidRPr="00187ED4">
        <w:rPr>
          <w:rFonts w:ascii="Ping LCG Regular" w:hAnsi="Ping LCG Regular"/>
          <w:sz w:val="20"/>
          <w:szCs w:val="20"/>
        </w:rPr>
        <w:t xml:space="preserve"> είναι από -32768 έως 32767.</w:t>
      </w:r>
    </w:p>
    <w:p w14:paraId="13259C53" w14:textId="77777777" w:rsidR="00797298" w:rsidRPr="006F212A" w:rsidRDefault="00797298" w:rsidP="00797298">
      <w:pPr>
        <w:spacing w:after="0"/>
        <w:rPr>
          <w:rFonts w:ascii="Ping LCG Regular" w:hAnsi="Ping LCG Regular"/>
          <w:sz w:val="20"/>
          <w:szCs w:val="20"/>
        </w:rPr>
      </w:pPr>
      <w:r w:rsidRPr="00187ED4">
        <w:rPr>
          <w:rFonts w:ascii="Ping LCG Regular" w:hAnsi="Ping LCG Regular"/>
          <w:sz w:val="20"/>
          <w:szCs w:val="20"/>
        </w:rPr>
        <w:t xml:space="preserve">Το εύρος εντολών τύπου </w:t>
      </w:r>
      <w:r w:rsidRPr="00187ED4">
        <w:rPr>
          <w:rFonts w:ascii="Ping LCG Regular" w:hAnsi="Ping LCG Regular"/>
          <w:sz w:val="20"/>
          <w:szCs w:val="20"/>
          <w:lang w:val="en-US"/>
        </w:rPr>
        <w:t>SE</w:t>
      </w:r>
      <w:r w:rsidRPr="00187ED4">
        <w:rPr>
          <w:rFonts w:ascii="Ping LCG Regular" w:hAnsi="Ping LCG Regular"/>
          <w:sz w:val="20"/>
          <w:szCs w:val="20"/>
        </w:rPr>
        <w:t>_</w:t>
      </w:r>
      <w:r w:rsidRPr="00187ED4">
        <w:rPr>
          <w:rFonts w:ascii="Ping LCG Regular" w:hAnsi="Ping LCG Regular"/>
          <w:sz w:val="20"/>
          <w:szCs w:val="20"/>
          <w:lang w:val="en-US"/>
        </w:rPr>
        <w:t>NA</w:t>
      </w:r>
      <w:r w:rsidRPr="00187ED4">
        <w:rPr>
          <w:rFonts w:ascii="Ping LCG Regular" w:hAnsi="Ping LCG Regular"/>
          <w:sz w:val="20"/>
          <w:szCs w:val="20"/>
        </w:rPr>
        <w:t xml:space="preserve"> είναι από -1 έως 1.</w:t>
      </w:r>
    </w:p>
    <w:p w14:paraId="24EAEA01" w14:textId="77777777" w:rsidR="00797298" w:rsidRPr="00187ED4" w:rsidRDefault="00797298" w:rsidP="00797298">
      <w:pPr>
        <w:spacing w:after="0"/>
        <w:rPr>
          <w:rFonts w:ascii="Ping LCG Regular" w:hAnsi="Ping LCG Regular"/>
          <w:sz w:val="20"/>
          <w:szCs w:val="20"/>
        </w:rPr>
      </w:pPr>
      <w:r w:rsidRPr="00187ED4">
        <w:rPr>
          <w:rFonts w:ascii="Ping LCG Regular" w:hAnsi="Ping LCG Regular"/>
          <w:sz w:val="20"/>
          <w:szCs w:val="20"/>
        </w:rPr>
        <w:t>Οι αποδεκτές τιμές για κάθε μετρούμενο μέγεθος εξαρτώνται, προφανώς, από την ισχύ και τις τεχνικές δυνατότητες του κάθε Σταθμού.</w:t>
      </w:r>
    </w:p>
    <w:p w14:paraId="5395D939" w14:textId="77777777" w:rsidR="00797298" w:rsidRPr="00FD4C07" w:rsidRDefault="00797298"/>
    <w:sectPr w:rsidR="00797298" w:rsidRPr="00FD4C07" w:rsidSect="00514CA1">
      <w:headerReference w:type="default" r:id="rId7"/>
      <w:footerReference w:type="default" r:id="rId8"/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8FD9" w14:textId="77777777" w:rsidR="00DB7749" w:rsidRDefault="00DB7749" w:rsidP="00C92167">
      <w:pPr>
        <w:spacing w:after="0" w:line="240" w:lineRule="auto"/>
      </w:pPr>
      <w:r>
        <w:separator/>
      </w:r>
    </w:p>
  </w:endnote>
  <w:endnote w:type="continuationSeparator" w:id="0">
    <w:p w14:paraId="2CB956F3" w14:textId="77777777" w:rsidR="00DB7749" w:rsidRDefault="00DB7749" w:rsidP="00C9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155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9"/>
      <w:gridCol w:w="3789"/>
      <w:gridCol w:w="5606"/>
      <w:gridCol w:w="2410"/>
    </w:tblGrid>
    <w:tr w:rsidR="00C92167" w14:paraId="285C1C11" w14:textId="77777777" w:rsidTr="00AC3D6F">
      <w:tc>
        <w:tcPr>
          <w:tcW w:w="3789" w:type="dxa"/>
        </w:tcPr>
        <w:p w14:paraId="40BBC3C9" w14:textId="77777777" w:rsidR="00C92167" w:rsidRDefault="00C92167" w:rsidP="00C92167">
          <w:pPr>
            <w:pStyle w:val="ab"/>
            <w:rPr>
              <w:lang w:val="en-US"/>
            </w:rPr>
          </w:pPr>
          <w:r>
            <w:t>Έκδοση</w:t>
          </w:r>
          <w:r w:rsidRPr="00B01707">
            <w:t>: 1.0</w:t>
          </w:r>
        </w:p>
        <w:p w14:paraId="7E52D314" w14:textId="77777777" w:rsidR="00C92167" w:rsidRPr="00824E5E" w:rsidRDefault="00C92167" w:rsidP="00C92167">
          <w:pPr>
            <w:pStyle w:val="ab"/>
            <w:rPr>
              <w:lang w:val="en-US"/>
            </w:rPr>
          </w:pPr>
        </w:p>
      </w:tc>
      <w:tc>
        <w:tcPr>
          <w:tcW w:w="3789" w:type="dxa"/>
        </w:tcPr>
        <w:p w14:paraId="4A789708" w14:textId="0C7C9E15" w:rsidR="00C92167" w:rsidRDefault="00C92167" w:rsidP="00C92167">
          <w:pPr>
            <w:pStyle w:val="ab"/>
            <w:jc w:val="center"/>
          </w:pPr>
          <w:r>
            <w:t xml:space="preserve">Υπογραφή </w:t>
          </w:r>
          <w:r w:rsidR="00631E8A">
            <w:t>Χρήστη Δικτύου</w:t>
          </w:r>
          <w:r w:rsidRPr="00B01707">
            <w:t>:</w:t>
          </w:r>
        </w:p>
      </w:tc>
      <w:tc>
        <w:tcPr>
          <w:tcW w:w="5606" w:type="dxa"/>
        </w:tcPr>
        <w:p w14:paraId="0F46F5FC" w14:textId="77777777" w:rsidR="00C92167" w:rsidRPr="002D2E2E" w:rsidRDefault="00C92167" w:rsidP="00C92167">
          <w:pPr>
            <w:pStyle w:val="ab"/>
            <w:tabs>
              <w:tab w:val="clear" w:pos="4153"/>
              <w:tab w:val="clear" w:pos="8306"/>
              <w:tab w:val="center" w:pos="5136"/>
              <w:tab w:val="left" w:pos="8931"/>
              <w:tab w:val="left" w:pos="10632"/>
            </w:tabs>
            <w:jc w:val="center"/>
            <w:rPr>
              <w:lang w:val="en-US"/>
            </w:rPr>
          </w:pPr>
          <w:r>
            <w:t>Υπογραφή Τ.Υ.</w:t>
          </w:r>
          <w:r w:rsidRPr="00B01707">
            <w:t>:</w:t>
          </w:r>
        </w:p>
      </w:tc>
      <w:tc>
        <w:tcPr>
          <w:tcW w:w="2410" w:type="dxa"/>
        </w:tcPr>
        <w:sdt>
          <w:sdtPr>
            <w:id w:val="-8283605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057837D" w14:textId="77777777" w:rsidR="00C92167" w:rsidRPr="002D2E2E" w:rsidRDefault="00C92167" w:rsidP="00C92167">
                  <w:pPr>
                    <w:pStyle w:val="ab"/>
                    <w:jc w:val="right"/>
                  </w:pPr>
                  <w:r>
                    <w:t xml:space="preserve">Σελ.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από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sdtContent>
            </w:sdt>
          </w:sdtContent>
        </w:sdt>
      </w:tc>
    </w:tr>
    <w:tr w:rsidR="00C92167" w14:paraId="4B3532BE" w14:textId="77777777" w:rsidTr="00AC3D6F">
      <w:trPr>
        <w:gridAfter w:val="3"/>
        <w:wAfter w:w="11805" w:type="dxa"/>
      </w:trPr>
      <w:tc>
        <w:tcPr>
          <w:tcW w:w="3789" w:type="dxa"/>
        </w:tcPr>
        <w:p w14:paraId="70AD80DB" w14:textId="77777777" w:rsidR="00C92167" w:rsidRPr="002D2E2E" w:rsidRDefault="00C92167" w:rsidP="00C92167">
          <w:pPr>
            <w:pStyle w:val="ab"/>
            <w:rPr>
              <w:lang w:val="en-US"/>
            </w:rPr>
          </w:pPr>
          <w:r>
            <w:t>Ημερομηνία Ελέγχου</w:t>
          </w:r>
          <w:r>
            <w:rPr>
              <w:lang w:val="en-US"/>
            </w:rPr>
            <w:t>:</w:t>
          </w:r>
        </w:p>
      </w:tc>
    </w:tr>
  </w:tbl>
  <w:p w14:paraId="4584827D" w14:textId="77777777" w:rsidR="00C92167" w:rsidRDefault="00C921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3419F" w14:textId="77777777" w:rsidR="00DB7749" w:rsidRDefault="00DB7749" w:rsidP="00C92167">
      <w:pPr>
        <w:spacing w:after="0" w:line="240" w:lineRule="auto"/>
      </w:pPr>
      <w:r>
        <w:separator/>
      </w:r>
    </w:p>
  </w:footnote>
  <w:footnote w:type="continuationSeparator" w:id="0">
    <w:p w14:paraId="1C66DB77" w14:textId="77777777" w:rsidR="00DB7749" w:rsidRDefault="00DB7749" w:rsidP="00C9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c"/>
      <w:tblW w:w="158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6229"/>
      <w:gridCol w:w="7606"/>
    </w:tblGrid>
    <w:tr w:rsidR="00C92167" w14:paraId="78D674F7" w14:textId="77777777" w:rsidTr="00C92167">
      <w:trPr>
        <w:trHeight w:val="825"/>
      </w:trPr>
      <w:tc>
        <w:tcPr>
          <w:tcW w:w="1789" w:type="dxa"/>
        </w:tcPr>
        <w:p w14:paraId="242B90AA" w14:textId="77777777" w:rsidR="00C92167" w:rsidRDefault="00C92167" w:rsidP="00C92167">
          <w:pPr>
            <w:pStyle w:val="aa"/>
            <w:tabs>
              <w:tab w:val="clear" w:pos="4153"/>
              <w:tab w:val="center" w:pos="1573"/>
            </w:tabs>
          </w:pPr>
          <w:r>
            <w:rPr>
              <w:noProof/>
              <w:sz w:val="18"/>
            </w:rPr>
            <w:drawing>
              <wp:inline distT="0" distB="0" distL="0" distR="0" wp14:anchorId="56522516" wp14:editId="79FE8052">
                <wp:extent cx="1156970" cy="495300"/>
                <wp:effectExtent l="0" t="0" r="5080" b="0"/>
                <wp:docPr id="1805056710" name="Εικόνα 12" descr="Εικόνα που περιέχει κείμενο, υπογραφή, υπαίθρι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4" descr="Εικόνα που περιέχει κείμενο, υπογραφή, υπαίθριος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32" b="16273"/>
                        <a:stretch/>
                      </pic:blipFill>
                      <pic:spPr bwMode="auto">
                        <a:xfrm>
                          <a:off x="0" y="0"/>
                          <a:ext cx="1186942" cy="508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1" w:type="dxa"/>
        </w:tcPr>
        <w:p w14:paraId="36598DB8" w14:textId="77777777" w:rsidR="00C92167" w:rsidRPr="00B01707" w:rsidRDefault="00C92167" w:rsidP="00C92167">
          <w:pPr>
            <w:ind w:left="11" w:right="4140"/>
            <w:rPr>
              <w:rFonts w:ascii="Verdana" w:hAnsi="Verdana"/>
              <w:b/>
              <w:sz w:val="16"/>
              <w:szCs w:val="22"/>
            </w:rPr>
          </w:pPr>
        </w:p>
        <w:p w14:paraId="2DCC7A62" w14:textId="4855DBAE" w:rsidR="00C92167" w:rsidRDefault="00C92167" w:rsidP="00C92167">
          <w:pPr>
            <w:pStyle w:val="aa"/>
          </w:pPr>
        </w:p>
      </w:tc>
      <w:tc>
        <w:tcPr>
          <w:tcW w:w="7801" w:type="dxa"/>
          <w:vAlign w:val="center"/>
        </w:tcPr>
        <w:p w14:paraId="187FC5DD" w14:textId="229C6A8F" w:rsidR="00C92167" w:rsidRPr="00145F51" w:rsidRDefault="00C92167" w:rsidP="00C92167">
          <w:pPr>
            <w:ind w:left="11"/>
            <w:jc w:val="right"/>
            <w:rPr>
              <w:rFonts w:ascii="Ping LCG Regular" w:hAnsi="Ping LCG Regular"/>
              <w:b/>
              <w:sz w:val="24"/>
              <w:szCs w:val="24"/>
            </w:rPr>
          </w:pPr>
          <w:r w:rsidRPr="0030774D">
            <w:rPr>
              <w:rFonts w:ascii="Ping LCG Regular" w:hAnsi="Ping LCG Regular"/>
              <w:sz w:val="24"/>
              <w:szCs w:val="24"/>
            </w:rPr>
            <w:ptab w:relativeTo="margin" w:alignment="right" w:leader="none"/>
          </w:r>
          <w:r w:rsidR="004A23BF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>Πρωτόκολλο</w:t>
          </w:r>
          <w:r w:rsidRPr="0030774D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 xml:space="preserve"> Ελέγχου Εξοπλισμού – </w:t>
          </w:r>
          <w:r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  <w:lang w:val="en-US"/>
            </w:rPr>
            <w:t>SCADA</w:t>
          </w:r>
          <w:r w:rsidRPr="00145F51"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</w:rPr>
            <w:t>/</w:t>
          </w:r>
          <w:r>
            <w:rPr>
              <w:rFonts w:ascii="Ping LCG Regular" w:eastAsia="Times New Roman" w:hAnsi="Ping LCG Regular" w:cs="Calibri"/>
              <w:b/>
              <w:bCs/>
              <w:color w:val="000000"/>
              <w:sz w:val="24"/>
              <w:szCs w:val="24"/>
              <w:lang w:val="en-US"/>
            </w:rPr>
            <w:t>DMS</w:t>
          </w:r>
        </w:p>
      </w:tc>
    </w:tr>
  </w:tbl>
  <w:p w14:paraId="3FA197EB" w14:textId="77777777" w:rsidR="00C92167" w:rsidRDefault="00C92167" w:rsidP="00C92167">
    <w:pPr>
      <w:pStyle w:val="aa"/>
      <w:ind w:left="426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Παπαευθυμίου Στέφανος">
    <w15:presenceInfo w15:providerId="AD" w15:userId="S::S.Papaefthymiou@deddie.gr::077ef657-10d3-40b1-84cd-473795cab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A1"/>
    <w:rsid w:val="00025F81"/>
    <w:rsid w:val="00041257"/>
    <w:rsid w:val="0005195E"/>
    <w:rsid w:val="00084027"/>
    <w:rsid w:val="000A1732"/>
    <w:rsid w:val="000D0471"/>
    <w:rsid w:val="000F3A03"/>
    <w:rsid w:val="00110C4E"/>
    <w:rsid w:val="00110CE6"/>
    <w:rsid w:val="00121386"/>
    <w:rsid w:val="001B3D16"/>
    <w:rsid w:val="001B7195"/>
    <w:rsid w:val="002164C1"/>
    <w:rsid w:val="00217A5C"/>
    <w:rsid w:val="002423D3"/>
    <w:rsid w:val="0025146F"/>
    <w:rsid w:val="00251995"/>
    <w:rsid w:val="00256012"/>
    <w:rsid w:val="00282FA1"/>
    <w:rsid w:val="00290CD8"/>
    <w:rsid w:val="002B0FED"/>
    <w:rsid w:val="002B2473"/>
    <w:rsid w:val="002C1586"/>
    <w:rsid w:val="002C16D9"/>
    <w:rsid w:val="002F3905"/>
    <w:rsid w:val="00323914"/>
    <w:rsid w:val="00334BD8"/>
    <w:rsid w:val="00380211"/>
    <w:rsid w:val="003903B5"/>
    <w:rsid w:val="003D72E6"/>
    <w:rsid w:val="0041644B"/>
    <w:rsid w:val="00495DFD"/>
    <w:rsid w:val="004A23BF"/>
    <w:rsid w:val="004A7BEF"/>
    <w:rsid w:val="004B135A"/>
    <w:rsid w:val="004C5182"/>
    <w:rsid w:val="00514CA1"/>
    <w:rsid w:val="0052386C"/>
    <w:rsid w:val="0053339E"/>
    <w:rsid w:val="005629CE"/>
    <w:rsid w:val="00575F05"/>
    <w:rsid w:val="005954A9"/>
    <w:rsid w:val="00597C7D"/>
    <w:rsid w:val="005B2333"/>
    <w:rsid w:val="005D4FC7"/>
    <w:rsid w:val="005E12F7"/>
    <w:rsid w:val="006300E7"/>
    <w:rsid w:val="00631E8A"/>
    <w:rsid w:val="006378E6"/>
    <w:rsid w:val="00654C1D"/>
    <w:rsid w:val="00664263"/>
    <w:rsid w:val="00681614"/>
    <w:rsid w:val="006A5B44"/>
    <w:rsid w:val="00794F41"/>
    <w:rsid w:val="00794F4D"/>
    <w:rsid w:val="00797298"/>
    <w:rsid w:val="007C7A75"/>
    <w:rsid w:val="00803BC6"/>
    <w:rsid w:val="00854057"/>
    <w:rsid w:val="00862EA2"/>
    <w:rsid w:val="00862EFD"/>
    <w:rsid w:val="008635A9"/>
    <w:rsid w:val="008756E2"/>
    <w:rsid w:val="00885775"/>
    <w:rsid w:val="00893255"/>
    <w:rsid w:val="008B4CCC"/>
    <w:rsid w:val="008C6CFF"/>
    <w:rsid w:val="008E514D"/>
    <w:rsid w:val="008F594F"/>
    <w:rsid w:val="00923BE4"/>
    <w:rsid w:val="00936564"/>
    <w:rsid w:val="00946624"/>
    <w:rsid w:val="009653B1"/>
    <w:rsid w:val="00982F0F"/>
    <w:rsid w:val="009A5A77"/>
    <w:rsid w:val="009A7E1B"/>
    <w:rsid w:val="009B26D4"/>
    <w:rsid w:val="009D029E"/>
    <w:rsid w:val="00A03002"/>
    <w:rsid w:val="00A12ED0"/>
    <w:rsid w:val="00A261DD"/>
    <w:rsid w:val="00A26DED"/>
    <w:rsid w:val="00AC3D6F"/>
    <w:rsid w:val="00B20EB2"/>
    <w:rsid w:val="00B35391"/>
    <w:rsid w:val="00BC1771"/>
    <w:rsid w:val="00BC7879"/>
    <w:rsid w:val="00BF23F9"/>
    <w:rsid w:val="00C16FF1"/>
    <w:rsid w:val="00C21C7A"/>
    <w:rsid w:val="00C24D19"/>
    <w:rsid w:val="00C57DA9"/>
    <w:rsid w:val="00C65227"/>
    <w:rsid w:val="00C84C0A"/>
    <w:rsid w:val="00C92167"/>
    <w:rsid w:val="00CA17C1"/>
    <w:rsid w:val="00CA56F6"/>
    <w:rsid w:val="00CA69DF"/>
    <w:rsid w:val="00CB480A"/>
    <w:rsid w:val="00CD1474"/>
    <w:rsid w:val="00CD26ED"/>
    <w:rsid w:val="00CD5A09"/>
    <w:rsid w:val="00CE1F17"/>
    <w:rsid w:val="00CF6991"/>
    <w:rsid w:val="00D35547"/>
    <w:rsid w:val="00D62BE1"/>
    <w:rsid w:val="00D93CEF"/>
    <w:rsid w:val="00DA7275"/>
    <w:rsid w:val="00DB4124"/>
    <w:rsid w:val="00DB7749"/>
    <w:rsid w:val="00DC664A"/>
    <w:rsid w:val="00E15DDE"/>
    <w:rsid w:val="00E25C71"/>
    <w:rsid w:val="00E653D7"/>
    <w:rsid w:val="00E701F5"/>
    <w:rsid w:val="00EB410C"/>
    <w:rsid w:val="00EB6918"/>
    <w:rsid w:val="00ED4349"/>
    <w:rsid w:val="00ED696D"/>
    <w:rsid w:val="00F128F3"/>
    <w:rsid w:val="00F32C46"/>
    <w:rsid w:val="00F50BAD"/>
    <w:rsid w:val="00F5643C"/>
    <w:rsid w:val="00F82F89"/>
    <w:rsid w:val="00FB3E50"/>
    <w:rsid w:val="00FC3BC0"/>
    <w:rsid w:val="00FD4C07"/>
    <w:rsid w:val="00FE0206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C0E3A"/>
  <w15:chartTrackingRefBased/>
  <w15:docId w15:val="{E43F6469-751E-4DFD-8925-918C393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4B"/>
  </w:style>
  <w:style w:type="paragraph" w:styleId="1">
    <w:name w:val="heading 1"/>
    <w:basedOn w:val="a"/>
    <w:next w:val="a"/>
    <w:link w:val="1Char"/>
    <w:uiPriority w:val="9"/>
    <w:qFormat/>
    <w:rsid w:val="0051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4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4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4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4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4C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4C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4C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4C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4C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4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4C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4C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4C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4C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4C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92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92167"/>
  </w:style>
  <w:style w:type="paragraph" w:styleId="ab">
    <w:name w:val="footer"/>
    <w:basedOn w:val="a"/>
    <w:link w:val="Char4"/>
    <w:unhideWhenUsed/>
    <w:rsid w:val="00C921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rsid w:val="00C92167"/>
  </w:style>
  <w:style w:type="table" w:styleId="ac">
    <w:name w:val="Table Grid"/>
    <w:basedOn w:val="a1"/>
    <w:uiPriority w:val="39"/>
    <w:rsid w:val="00C92167"/>
    <w:pPr>
      <w:spacing w:after="0" w:line="240" w:lineRule="auto"/>
    </w:pPr>
    <w:rPr>
      <w:rFonts w:eastAsiaTheme="minorEastAsia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121386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681614"/>
    <w:rPr>
      <w:sz w:val="16"/>
      <w:szCs w:val="16"/>
    </w:rPr>
  </w:style>
  <w:style w:type="paragraph" w:styleId="af">
    <w:name w:val="annotation text"/>
    <w:basedOn w:val="a"/>
    <w:link w:val="Char5"/>
    <w:uiPriority w:val="99"/>
    <w:unhideWhenUsed/>
    <w:rsid w:val="00681614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rsid w:val="00681614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81614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68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B499-648E-4919-A43B-5436FA62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2384</Words>
  <Characters>12875</Characters>
  <Application>Microsoft Office Word</Application>
  <DocSecurity>4</DocSecurity>
  <Lines>107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Ορφανός Βασίλειος</dc:creator>
  <cp:keywords/>
  <dc:description/>
  <cp:lastModifiedBy>Γάκης Φώτιος</cp:lastModifiedBy>
  <cp:revision>2</cp:revision>
  <cp:lastPrinted>2024-07-26T11:56:00Z</cp:lastPrinted>
  <dcterms:created xsi:type="dcterms:W3CDTF">2024-11-22T15:15:00Z</dcterms:created>
  <dcterms:modified xsi:type="dcterms:W3CDTF">2024-11-22T15:15:00Z</dcterms:modified>
</cp:coreProperties>
</file>